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2021年度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原州区委党史和地方志研究室部门决算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KaiTi_GB2312" w:hAnsi="KaiTi_GB2312" w:eastAsia="KaiTi_GB2312" w:cs="KaiTi_GB2312"/>
          <w:b/>
          <w:kern w:val="0"/>
          <w:sz w:val="32"/>
          <w:szCs w:val="32"/>
        </w:rPr>
      </w:pPr>
      <w:r>
        <w:rPr>
          <w:rFonts w:hint="eastAsia" w:ascii="KaiTi_GB2312" w:hAnsi="KaiTi_GB2312" w:eastAsia="KaiTi_GB2312" w:cs="KaiTi_GB2312"/>
          <w:b/>
          <w:kern w:val="0"/>
          <w:sz w:val="32"/>
          <w:szCs w:val="32"/>
        </w:rPr>
        <w:t>第一部分  单位概况</w:t>
      </w:r>
    </w:p>
    <w:p>
      <w:pPr>
        <w:spacing w:line="580" w:lineRule="exact"/>
        <w:ind w:firstLine="784" w:firstLineChars="245"/>
        <w:outlineLvl w:val="1"/>
        <w:rPr>
          <w:rFonts w:eastAsia="FangSong_GB2312"/>
          <w:b/>
          <w:kern w:val="0"/>
          <w:sz w:val="32"/>
          <w:szCs w:val="32"/>
        </w:rPr>
      </w:pPr>
      <w:r>
        <w:rPr>
          <w:rFonts w:eastAsia="FangSong_GB2312"/>
          <w:kern w:val="0"/>
          <w:sz w:val="32"/>
          <w:szCs w:val="32"/>
        </w:rPr>
        <w:t>一、</w:t>
      </w:r>
      <w:r>
        <w:rPr>
          <w:rFonts w:hint="eastAsia" w:eastAsia="FangSong_GB2312"/>
          <w:kern w:val="0"/>
          <w:sz w:val="32"/>
          <w:szCs w:val="32"/>
        </w:rPr>
        <w:t>部门职责</w:t>
      </w:r>
    </w:p>
    <w:p>
      <w:pPr>
        <w:spacing w:line="580" w:lineRule="exact"/>
        <w:ind w:firstLine="800" w:firstLineChars="250"/>
        <w:outlineLvl w:val="1"/>
        <w:rPr>
          <w:rFonts w:eastAsia="FangSong_GB2312"/>
          <w:kern w:val="0"/>
          <w:sz w:val="32"/>
          <w:szCs w:val="32"/>
        </w:rPr>
      </w:pPr>
      <w:r>
        <w:rPr>
          <w:rFonts w:eastAsia="FangSong_GB2312"/>
          <w:kern w:val="0"/>
          <w:sz w:val="32"/>
          <w:szCs w:val="32"/>
        </w:rPr>
        <w:t>二、</w:t>
      </w:r>
      <w:r>
        <w:rPr>
          <w:rFonts w:hint="eastAsia" w:eastAsia="FangSong_GB2312"/>
          <w:kern w:val="0"/>
          <w:sz w:val="32"/>
          <w:szCs w:val="32"/>
        </w:rPr>
        <w:t>机构设置</w:t>
      </w:r>
    </w:p>
    <w:p>
      <w:pPr>
        <w:spacing w:beforeLines="50" w:line="580" w:lineRule="exact"/>
        <w:ind w:firstLine="157" w:firstLineChars="49"/>
        <w:outlineLvl w:val="1"/>
        <w:rPr>
          <w:rFonts w:ascii="KaiTi_GB2312" w:hAnsi="KaiTi_GB2312" w:eastAsia="KaiTi_GB2312" w:cs="KaiTi_GB2312"/>
          <w:b/>
          <w:kern w:val="0"/>
          <w:sz w:val="32"/>
          <w:szCs w:val="32"/>
        </w:rPr>
      </w:pPr>
      <w:r>
        <w:rPr>
          <w:rFonts w:hint="eastAsia" w:ascii="KaiTi_GB2312" w:hAnsi="KaiTi_GB2312" w:eastAsia="KaiTi_GB2312" w:cs="KaiTi_GB2312"/>
          <w:b/>
          <w:kern w:val="0"/>
          <w:sz w:val="32"/>
          <w:szCs w:val="32"/>
        </w:rPr>
        <w:t>第二部分  2021年度部门决算表</w:t>
      </w:r>
    </w:p>
    <w:p>
      <w:pPr>
        <w:spacing w:line="580" w:lineRule="exact"/>
        <w:ind w:firstLine="800" w:firstLineChars="250"/>
        <w:rPr>
          <w:rFonts w:eastAsia="FangSong_GB2312"/>
          <w:sz w:val="32"/>
          <w:szCs w:val="32"/>
        </w:rPr>
      </w:pPr>
      <w:r>
        <w:rPr>
          <w:rFonts w:eastAsia="FangSong_GB2312"/>
          <w:sz w:val="32"/>
          <w:szCs w:val="32"/>
        </w:rPr>
        <w:t>一、收入支出决算总表</w:t>
      </w:r>
    </w:p>
    <w:p>
      <w:pPr>
        <w:spacing w:line="580" w:lineRule="exact"/>
        <w:ind w:firstLine="800" w:firstLineChars="250"/>
        <w:rPr>
          <w:rFonts w:eastAsia="FangSong_GB2312"/>
          <w:sz w:val="32"/>
          <w:szCs w:val="32"/>
        </w:rPr>
      </w:pPr>
      <w:r>
        <w:rPr>
          <w:rFonts w:eastAsia="FangSong_GB2312"/>
          <w:sz w:val="32"/>
          <w:szCs w:val="32"/>
        </w:rPr>
        <w:t>二、收入决算表</w:t>
      </w:r>
    </w:p>
    <w:p>
      <w:pPr>
        <w:spacing w:line="580" w:lineRule="exact"/>
        <w:ind w:firstLine="800" w:firstLineChars="250"/>
        <w:rPr>
          <w:rFonts w:eastAsia="FangSong_GB2312"/>
          <w:sz w:val="32"/>
          <w:szCs w:val="32"/>
        </w:rPr>
      </w:pPr>
      <w:r>
        <w:rPr>
          <w:rFonts w:eastAsia="FangSong_GB2312"/>
          <w:sz w:val="32"/>
          <w:szCs w:val="32"/>
        </w:rPr>
        <w:t>三、支出决算表</w:t>
      </w:r>
    </w:p>
    <w:p>
      <w:pPr>
        <w:spacing w:line="580" w:lineRule="exact"/>
        <w:ind w:firstLine="800" w:firstLineChars="250"/>
        <w:rPr>
          <w:rFonts w:eastAsia="FangSong_GB2312"/>
          <w:sz w:val="32"/>
          <w:szCs w:val="32"/>
        </w:rPr>
      </w:pPr>
      <w:r>
        <w:rPr>
          <w:rFonts w:eastAsia="FangSong_GB2312"/>
          <w:sz w:val="32"/>
          <w:szCs w:val="32"/>
        </w:rPr>
        <w:t>四、财政拨款收入支出决算总表</w:t>
      </w:r>
    </w:p>
    <w:p>
      <w:pPr>
        <w:spacing w:line="580" w:lineRule="exact"/>
        <w:ind w:firstLine="800" w:firstLineChars="250"/>
        <w:rPr>
          <w:rFonts w:eastAsia="FangSong_GB2312"/>
          <w:sz w:val="32"/>
          <w:szCs w:val="32"/>
        </w:rPr>
      </w:pPr>
      <w:r>
        <w:rPr>
          <w:rFonts w:eastAsia="FangSong_GB2312"/>
          <w:sz w:val="32"/>
          <w:szCs w:val="32"/>
        </w:rPr>
        <w:t>五、一般公共预算财政拨款支出决算表</w:t>
      </w:r>
    </w:p>
    <w:p>
      <w:pPr>
        <w:spacing w:line="580" w:lineRule="exact"/>
        <w:ind w:firstLine="800" w:firstLineChars="250"/>
        <w:rPr>
          <w:rFonts w:eastAsia="FangSong_GB2312"/>
          <w:sz w:val="32"/>
          <w:szCs w:val="32"/>
        </w:rPr>
      </w:pPr>
      <w:r>
        <w:rPr>
          <w:rFonts w:eastAsia="FangSong_GB2312"/>
          <w:sz w:val="32"/>
          <w:szCs w:val="32"/>
        </w:rPr>
        <w:t>六、一般公共预算财政拨款基本支出决算表</w:t>
      </w:r>
    </w:p>
    <w:p>
      <w:pPr>
        <w:spacing w:line="580" w:lineRule="exact"/>
        <w:ind w:firstLine="830" w:firstLineChars="250"/>
        <w:rPr>
          <w:rFonts w:eastAsia="FangSong_GB2312"/>
          <w:sz w:val="32"/>
          <w:szCs w:val="32"/>
        </w:rPr>
      </w:pPr>
      <w:r>
        <w:rPr>
          <w:rFonts w:eastAsia="FangSong_GB2312"/>
          <w:spacing w:val="6"/>
          <w:sz w:val="32"/>
          <w:szCs w:val="32"/>
        </w:rPr>
        <w:t>七、</w:t>
      </w:r>
      <w:r>
        <w:rPr>
          <w:rFonts w:eastAsia="FangSong_GB2312"/>
          <w:sz w:val="32"/>
          <w:szCs w:val="32"/>
        </w:rPr>
        <w:t>一般公共预算财政拨款“三公”经费支出决算表</w:t>
      </w:r>
    </w:p>
    <w:p>
      <w:pPr>
        <w:spacing w:line="580" w:lineRule="exact"/>
        <w:ind w:firstLine="800" w:firstLineChars="250"/>
        <w:rPr>
          <w:rFonts w:eastAsia="FangSong_GB2312"/>
          <w:sz w:val="32"/>
          <w:szCs w:val="32"/>
        </w:rPr>
      </w:pPr>
      <w:r>
        <w:rPr>
          <w:rFonts w:eastAsia="FangSong_GB2312"/>
          <w:sz w:val="32"/>
          <w:szCs w:val="32"/>
        </w:rPr>
        <w:t>八、政府性基金预算财政拨款收入支出决算表</w:t>
      </w:r>
    </w:p>
    <w:p>
      <w:pPr>
        <w:spacing w:line="580" w:lineRule="exact"/>
        <w:ind w:firstLine="800" w:firstLineChars="250"/>
        <w:rPr>
          <w:rFonts w:eastAsia="FangSong_GB2312"/>
          <w:sz w:val="32"/>
          <w:szCs w:val="32"/>
        </w:rPr>
      </w:pPr>
      <w:r>
        <w:rPr>
          <w:rFonts w:hint="eastAsia" w:eastAsia="FangSong_GB2312"/>
          <w:sz w:val="32"/>
          <w:szCs w:val="32"/>
        </w:rPr>
        <w:t>九、国有资本经营预算财政拨款支出决算表</w:t>
      </w:r>
    </w:p>
    <w:p>
      <w:pPr>
        <w:spacing w:beforeLines="50" w:line="580" w:lineRule="exact"/>
        <w:ind w:firstLine="157" w:firstLineChars="49"/>
        <w:outlineLvl w:val="1"/>
        <w:rPr>
          <w:rFonts w:ascii="KaiTi_GB2312" w:hAnsi="KaiTi_GB2312" w:eastAsia="KaiTi_GB2312" w:cs="KaiTi_GB2312"/>
          <w:b/>
          <w:kern w:val="0"/>
          <w:sz w:val="32"/>
          <w:szCs w:val="32"/>
        </w:rPr>
      </w:pPr>
      <w:r>
        <w:rPr>
          <w:rFonts w:hint="eastAsia" w:ascii="KaiTi_GB2312" w:hAnsi="KaiTi_GB2312" w:eastAsia="KaiTi_GB2312" w:cs="KaiTi_GB2312"/>
          <w:b/>
          <w:kern w:val="0"/>
          <w:sz w:val="32"/>
          <w:szCs w:val="32"/>
        </w:rPr>
        <w:t>第三部分  2021年度部门决算情况说明</w:t>
      </w:r>
    </w:p>
    <w:p>
      <w:pPr>
        <w:spacing w:line="580" w:lineRule="exact"/>
        <w:outlineLvl w:val="1"/>
        <w:rPr>
          <w:rFonts w:eastAsia="FangSong_GB2312"/>
          <w:kern w:val="0"/>
          <w:sz w:val="32"/>
          <w:szCs w:val="32"/>
        </w:rPr>
      </w:pPr>
      <w:r>
        <w:rPr>
          <w:rFonts w:eastAsia="FangSong_GB2312"/>
          <w:kern w:val="0"/>
          <w:sz w:val="32"/>
          <w:szCs w:val="32"/>
        </w:rPr>
        <w:t xml:space="preserve">     一、收入支出决算总体情况说明</w:t>
      </w:r>
    </w:p>
    <w:p>
      <w:pPr>
        <w:spacing w:line="580" w:lineRule="exact"/>
        <w:outlineLvl w:val="1"/>
        <w:rPr>
          <w:rFonts w:eastAsia="FangSong_GB2312"/>
          <w:kern w:val="0"/>
          <w:sz w:val="32"/>
          <w:szCs w:val="32"/>
        </w:rPr>
      </w:pPr>
      <w:r>
        <w:rPr>
          <w:rFonts w:eastAsia="FangSong_GB2312"/>
          <w:kern w:val="0"/>
          <w:sz w:val="32"/>
          <w:szCs w:val="32"/>
        </w:rPr>
        <w:t xml:space="preserve">     二、收入决算情况说明</w:t>
      </w:r>
    </w:p>
    <w:p>
      <w:pPr>
        <w:spacing w:line="580" w:lineRule="exact"/>
        <w:outlineLvl w:val="1"/>
        <w:rPr>
          <w:rFonts w:eastAsia="FangSong_GB2312"/>
          <w:kern w:val="0"/>
          <w:sz w:val="32"/>
          <w:szCs w:val="32"/>
        </w:rPr>
      </w:pPr>
      <w:r>
        <w:rPr>
          <w:rFonts w:eastAsia="FangSong_GB2312"/>
          <w:kern w:val="0"/>
          <w:sz w:val="32"/>
          <w:szCs w:val="32"/>
        </w:rPr>
        <w:t xml:space="preserve">     三、支出决算情况说明</w:t>
      </w:r>
    </w:p>
    <w:p>
      <w:pPr>
        <w:spacing w:line="580" w:lineRule="exact"/>
        <w:outlineLvl w:val="1"/>
        <w:rPr>
          <w:rFonts w:eastAsia="FangSong_GB2312"/>
          <w:kern w:val="0"/>
          <w:sz w:val="32"/>
          <w:szCs w:val="32"/>
        </w:rPr>
      </w:pPr>
      <w:r>
        <w:rPr>
          <w:rFonts w:eastAsia="FangSong_GB2312"/>
          <w:kern w:val="0"/>
          <w:sz w:val="32"/>
          <w:szCs w:val="32"/>
        </w:rPr>
        <w:t xml:space="preserve">     四、财政拨款收入支出决算总体情况说明</w:t>
      </w:r>
    </w:p>
    <w:p>
      <w:pPr>
        <w:spacing w:line="580" w:lineRule="exact"/>
        <w:outlineLvl w:val="1"/>
        <w:rPr>
          <w:rFonts w:eastAsia="FangSong_GB2312"/>
          <w:kern w:val="0"/>
          <w:sz w:val="32"/>
          <w:szCs w:val="32"/>
        </w:rPr>
      </w:pPr>
      <w:r>
        <w:rPr>
          <w:rFonts w:eastAsia="FangSong_GB2312"/>
          <w:kern w:val="0"/>
          <w:sz w:val="32"/>
          <w:szCs w:val="32"/>
        </w:rPr>
        <w:t xml:space="preserve">     五、一般公共预算财政拨款支出决算情况说明</w:t>
      </w:r>
    </w:p>
    <w:p>
      <w:pPr>
        <w:spacing w:line="580" w:lineRule="exact"/>
        <w:outlineLvl w:val="1"/>
        <w:rPr>
          <w:rFonts w:eastAsia="FangSong_GB2312"/>
          <w:kern w:val="0"/>
          <w:sz w:val="32"/>
          <w:szCs w:val="32"/>
        </w:rPr>
      </w:pPr>
      <w:r>
        <w:rPr>
          <w:rFonts w:eastAsia="FangSong_GB2312"/>
          <w:kern w:val="0"/>
          <w:sz w:val="32"/>
          <w:szCs w:val="32"/>
        </w:rPr>
        <w:t xml:space="preserve">     六、一般公共预算财政拨款基本支出决算情况说明</w:t>
      </w:r>
    </w:p>
    <w:p>
      <w:pPr>
        <w:spacing w:line="580" w:lineRule="exact"/>
        <w:ind w:firstLine="700" w:firstLineChars="250"/>
        <w:outlineLvl w:val="1"/>
        <w:rPr>
          <w:rFonts w:eastAsia="FangSong_GB2312"/>
          <w:spacing w:val="-20"/>
          <w:kern w:val="0"/>
          <w:sz w:val="32"/>
          <w:szCs w:val="32"/>
        </w:rPr>
      </w:pPr>
      <w:r>
        <w:rPr>
          <w:rFonts w:hint="eastAsia" w:eastAsia="FangSong_GB2312"/>
          <w:spacing w:val="-20"/>
          <w:kern w:val="0"/>
          <w:sz w:val="32"/>
          <w:szCs w:val="32"/>
        </w:rPr>
        <w:t xml:space="preserve"> </w:t>
      </w:r>
      <w:r>
        <w:rPr>
          <w:rFonts w:eastAsia="FangSong_GB2312"/>
          <w:spacing w:val="-20"/>
          <w:kern w:val="0"/>
          <w:sz w:val="32"/>
          <w:szCs w:val="32"/>
        </w:rPr>
        <w:t>七、一般公共预算财政拨款“三公”经费支出决算情况说明</w:t>
      </w:r>
    </w:p>
    <w:p>
      <w:pPr>
        <w:spacing w:line="580" w:lineRule="exact"/>
        <w:ind w:firstLine="800" w:firstLineChars="250"/>
        <w:outlineLvl w:val="1"/>
        <w:rPr>
          <w:rFonts w:eastAsia="FangSong_GB2312"/>
          <w:kern w:val="0"/>
          <w:sz w:val="32"/>
          <w:szCs w:val="32"/>
        </w:rPr>
      </w:pPr>
      <w:r>
        <w:rPr>
          <w:rFonts w:eastAsia="FangSong_GB2312"/>
          <w:kern w:val="0"/>
          <w:sz w:val="32"/>
          <w:szCs w:val="32"/>
        </w:rPr>
        <w:t>八、政府性基金预算财政拨款收入支出决算情况说明</w:t>
      </w:r>
    </w:p>
    <w:p>
      <w:pPr>
        <w:spacing w:line="580" w:lineRule="exact"/>
        <w:ind w:firstLine="800" w:firstLineChars="250"/>
        <w:outlineLvl w:val="1"/>
        <w:rPr>
          <w:rFonts w:eastAsia="FangSong_GB2312"/>
          <w:kern w:val="0"/>
          <w:sz w:val="32"/>
          <w:szCs w:val="32"/>
        </w:rPr>
      </w:pPr>
      <w:r>
        <w:rPr>
          <w:rFonts w:eastAsia="FangSong_GB2312"/>
          <w:kern w:val="0"/>
          <w:sz w:val="32"/>
          <w:szCs w:val="32"/>
        </w:rPr>
        <w:t>九、</w:t>
      </w:r>
      <w:r>
        <w:rPr>
          <w:rFonts w:hint="eastAsia" w:eastAsia="FangSong_GB2312"/>
          <w:kern w:val="0"/>
          <w:sz w:val="32"/>
          <w:szCs w:val="32"/>
        </w:rPr>
        <w:t>国有资本经营预算财政拨款支出情况说明</w:t>
      </w:r>
    </w:p>
    <w:p>
      <w:pPr>
        <w:spacing w:line="580" w:lineRule="exact"/>
        <w:ind w:firstLine="800" w:firstLineChars="250"/>
        <w:outlineLvl w:val="1"/>
        <w:rPr>
          <w:rFonts w:eastAsia="FangSong_GB2312"/>
          <w:kern w:val="0"/>
          <w:sz w:val="32"/>
          <w:szCs w:val="32"/>
        </w:rPr>
      </w:pPr>
      <w:r>
        <w:rPr>
          <w:rFonts w:hint="eastAsia" w:eastAsia="FangSong_GB2312"/>
          <w:kern w:val="0"/>
          <w:sz w:val="32"/>
          <w:szCs w:val="32"/>
        </w:rPr>
        <w:t>十、</w:t>
      </w:r>
      <w:r>
        <w:rPr>
          <w:rFonts w:eastAsia="FangSong_GB2312"/>
          <w:kern w:val="0"/>
          <w:sz w:val="32"/>
          <w:szCs w:val="32"/>
        </w:rPr>
        <w:t>其他重要事项的情况说明</w:t>
      </w:r>
    </w:p>
    <w:p>
      <w:pPr>
        <w:spacing w:line="580" w:lineRule="exact"/>
        <w:ind w:firstLine="800" w:firstLineChars="250"/>
        <w:outlineLvl w:val="1"/>
        <w:rPr>
          <w:rFonts w:eastAsia="FangSong_GB2312"/>
          <w:kern w:val="0"/>
          <w:sz w:val="32"/>
          <w:szCs w:val="32"/>
        </w:rPr>
      </w:pPr>
      <w:r>
        <w:rPr>
          <w:rFonts w:eastAsia="FangSong_GB2312"/>
          <w:kern w:val="0"/>
          <w:sz w:val="32"/>
          <w:szCs w:val="32"/>
        </w:rPr>
        <w:t>（一）机关运行经费支出情况说明</w:t>
      </w:r>
    </w:p>
    <w:p>
      <w:pPr>
        <w:spacing w:line="580" w:lineRule="exact"/>
        <w:ind w:firstLine="800" w:firstLineChars="250"/>
        <w:outlineLvl w:val="1"/>
        <w:rPr>
          <w:rFonts w:eastAsia="FangSong_GB2312"/>
          <w:kern w:val="0"/>
          <w:sz w:val="32"/>
          <w:szCs w:val="32"/>
        </w:rPr>
      </w:pPr>
      <w:r>
        <w:rPr>
          <w:rFonts w:eastAsia="FangSong_GB2312"/>
          <w:kern w:val="0"/>
          <w:sz w:val="32"/>
          <w:szCs w:val="32"/>
        </w:rPr>
        <w:t>（二）政府采购情况说明</w:t>
      </w:r>
    </w:p>
    <w:p>
      <w:pPr>
        <w:spacing w:line="580" w:lineRule="exact"/>
        <w:ind w:firstLine="800" w:firstLineChars="250"/>
        <w:outlineLvl w:val="1"/>
        <w:rPr>
          <w:rFonts w:eastAsia="FangSong_GB2312"/>
          <w:kern w:val="0"/>
          <w:sz w:val="32"/>
          <w:szCs w:val="32"/>
        </w:rPr>
      </w:pPr>
      <w:r>
        <w:rPr>
          <w:rFonts w:eastAsia="FangSong_GB2312"/>
          <w:kern w:val="0"/>
          <w:sz w:val="32"/>
          <w:szCs w:val="32"/>
        </w:rPr>
        <w:t>（三）国有资产占有使用情况说明</w:t>
      </w:r>
    </w:p>
    <w:p>
      <w:pPr>
        <w:spacing w:line="580" w:lineRule="exact"/>
        <w:ind w:firstLine="800" w:firstLineChars="250"/>
        <w:outlineLvl w:val="1"/>
        <w:rPr>
          <w:rFonts w:eastAsia="FangSong_GB2312"/>
          <w:kern w:val="0"/>
          <w:sz w:val="32"/>
          <w:szCs w:val="32"/>
        </w:rPr>
      </w:pPr>
      <w:r>
        <w:rPr>
          <w:rFonts w:eastAsia="FangSong_GB2312"/>
          <w:kern w:val="0"/>
          <w:sz w:val="32"/>
          <w:szCs w:val="32"/>
        </w:rPr>
        <w:t>（四）预算绩效管理工作开展情况</w:t>
      </w:r>
      <w:r>
        <w:rPr>
          <w:rFonts w:hint="eastAsia" w:eastAsia="FangSong_GB2312"/>
          <w:kern w:val="0"/>
          <w:sz w:val="32"/>
          <w:szCs w:val="32"/>
        </w:rPr>
        <w:t>说明</w:t>
      </w:r>
    </w:p>
    <w:p>
      <w:pPr>
        <w:spacing w:afterLines="50" w:line="580" w:lineRule="exact"/>
        <w:ind w:firstLine="315" w:firstLineChars="98"/>
        <w:outlineLvl w:val="1"/>
        <w:rPr>
          <w:rFonts w:ascii="KaiTi_GB2312" w:hAnsi="KaiTi_GB2312" w:eastAsia="KaiTi_GB2312" w:cs="KaiTi_GB2312"/>
          <w:b/>
          <w:kern w:val="0"/>
          <w:sz w:val="32"/>
          <w:szCs w:val="32"/>
        </w:rPr>
      </w:pPr>
      <w:r>
        <w:rPr>
          <w:rFonts w:hint="eastAsia" w:ascii="KaiTi_GB2312" w:hAnsi="KaiTi_GB2312" w:eastAsia="KaiTi_GB2312" w:cs="KaiTi_GB2312"/>
          <w:b/>
          <w:kern w:val="0"/>
          <w:sz w:val="32"/>
          <w:szCs w:val="32"/>
        </w:rPr>
        <w:t>第四部分  名词解释</w:t>
      </w:r>
    </w:p>
    <w:p>
      <w:pPr>
        <w:spacing w:afterLines="50" w:line="580" w:lineRule="exact"/>
        <w:ind w:firstLine="315" w:firstLineChars="98"/>
        <w:outlineLvl w:val="1"/>
        <w:rPr>
          <w:rFonts w:ascii="KaiTi_GB2312" w:hAnsi="KaiTi_GB2312" w:eastAsia="KaiTi_GB2312" w:cs="KaiTi_GB2312"/>
          <w:b/>
          <w:kern w:val="0"/>
          <w:sz w:val="32"/>
          <w:szCs w:val="32"/>
        </w:rPr>
      </w:pPr>
      <w:r>
        <w:rPr>
          <w:rFonts w:hint="eastAsia" w:ascii="KaiTi_GB2312" w:hAnsi="KaiTi_GB2312" w:eastAsia="KaiTi_GB2312" w:cs="KaiTi_GB2312"/>
          <w:b/>
          <w:kern w:val="0"/>
          <w:sz w:val="32"/>
          <w:szCs w:val="32"/>
        </w:rPr>
        <w:t>第五部分  附件</w:t>
      </w:r>
    </w:p>
    <w:p>
      <w:pPr>
        <w:spacing w:line="580" w:lineRule="exact"/>
        <w:outlineLvl w:val="1"/>
        <w:rPr>
          <w:rFonts w:eastAsia="FangSong_GB2312"/>
          <w:b/>
          <w:kern w:val="0"/>
          <w:sz w:val="32"/>
          <w:szCs w:val="32"/>
        </w:rPr>
      </w:pPr>
    </w:p>
    <w:p>
      <w:pPr>
        <w:spacing w:line="580" w:lineRule="exact"/>
        <w:outlineLvl w:val="1"/>
        <w:rPr>
          <w:rFonts w:eastAsia="FangSong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  单位概况</w:t>
      </w:r>
    </w:p>
    <w:p>
      <w:pPr>
        <w:widowControl/>
        <w:spacing w:line="560" w:lineRule="exact"/>
        <w:jc w:val="left"/>
        <w:rPr>
          <w:rFonts w:ascii="黑体" w:hAnsi="黑体" w:eastAsia="黑体" w:cs="宋体"/>
          <w:b/>
          <w:bCs/>
          <w:kern w:val="0"/>
          <w:sz w:val="32"/>
          <w:szCs w:val="32"/>
        </w:rPr>
      </w:pPr>
      <w:r>
        <w:rPr>
          <w:rFonts w:hint="eastAsia" w:ascii="FangSong_GB2312" w:hAnsi="宋体" w:eastAsia="FangSong_GB2312" w:cs="宋体"/>
          <w:bCs/>
          <w:kern w:val="0"/>
          <w:sz w:val="32"/>
          <w:szCs w:val="32"/>
        </w:rPr>
        <w:t xml:space="preserve"> </w:t>
      </w:r>
    </w:p>
    <w:p>
      <w:pPr>
        <w:widowControl/>
        <w:spacing w:line="560" w:lineRule="exact"/>
        <w:ind w:firstLine="480"/>
        <w:jc w:val="left"/>
        <w:rPr>
          <w:rFonts w:ascii="黑体" w:hAnsi="黑体" w:eastAsia="黑体" w:cs="宋体"/>
          <w:bCs/>
          <w:kern w:val="0"/>
          <w:sz w:val="32"/>
          <w:szCs w:val="32"/>
        </w:rPr>
      </w:pPr>
      <w:r>
        <w:rPr>
          <w:rFonts w:hint="eastAsia" w:ascii="FangSong_GB2312" w:hAnsi="宋体" w:eastAsia="FangSong_GB2312" w:cs="宋体"/>
          <w:kern w:val="0"/>
          <w:sz w:val="32"/>
          <w:szCs w:val="32"/>
        </w:rPr>
        <w:t>　</w:t>
      </w:r>
      <w:r>
        <w:rPr>
          <w:rFonts w:hint="eastAsia" w:ascii="KaiTi_GB2312" w:hAnsi="KaiTi_GB2312" w:eastAsia="KaiTi_GB2312" w:cs="KaiTi_GB2312"/>
          <w:b/>
          <w:kern w:val="0"/>
          <w:sz w:val="32"/>
          <w:szCs w:val="32"/>
        </w:rPr>
        <w:t>一、部门职责</w:t>
      </w:r>
    </w:p>
    <w:p>
      <w:pPr>
        <w:pStyle w:val="5"/>
        <w:spacing w:before="0" w:beforeAutospacing="0" w:after="0" w:afterAutospacing="0" w:line="540" w:lineRule="exact"/>
        <w:ind w:firstLine="320" w:firstLineChars="100"/>
        <w:jc w:val="both"/>
        <w:rPr>
          <w:rFonts w:hint="eastAsia" w:ascii="黑体" w:eastAsia="黑体" w:cs="FangSong_GB2312"/>
          <w:sz w:val="32"/>
          <w:szCs w:val="32"/>
        </w:rPr>
      </w:pPr>
      <w:r>
        <w:rPr>
          <w:rFonts w:hint="eastAsia" w:ascii="黑体" w:hAnsi="黑体" w:eastAsia="黑体"/>
          <w:bCs/>
          <w:sz w:val="32"/>
          <w:szCs w:val="32"/>
        </w:rPr>
        <w:t xml:space="preserve"> </w:t>
      </w:r>
      <w:r>
        <w:rPr>
          <w:rFonts w:hint="eastAsia" w:ascii="FangSong_GB2312" w:eastAsia="FangSong_GB2312"/>
          <w:color w:val="000000"/>
          <w:sz w:val="30"/>
          <w:szCs w:val="30"/>
        </w:rPr>
        <w:t>组织、指导、督促和检查原州区地方志工作和党史工作;拟定原州区地方志工作规划、编纂方案和党史征编、研究规划;组织编纂和出版发行原州区志、原州年鉴、原州党史;搜集、征集、保存原州区地方志、党史文献和资料，做好志书交流，组织整理旧志，搞好方志理论研究和党史研究工作;组织开发利用地方志和党史资源，编纂出版原州区人文历史、英雄模范、地情丛书，提供存史、资政、教化服务;配合有关部门(单位)开展党史资政专题研究、党史宣传教育，搞好党史纪念活动，做好党史遗址保护;承办区委、政府交办的其他工作。</w:t>
      </w:r>
    </w:p>
    <w:p>
      <w:pPr>
        <w:widowControl/>
        <w:spacing w:line="560" w:lineRule="exact"/>
        <w:jc w:val="left"/>
        <w:rPr>
          <w:rFonts w:ascii="FangSong_GB2312" w:hAnsi="宋体" w:eastAsia="FangSong_GB2312" w:cs="宋体"/>
          <w:bCs/>
          <w:kern w:val="0"/>
          <w:sz w:val="32"/>
          <w:szCs w:val="32"/>
        </w:rPr>
      </w:pPr>
    </w:p>
    <w:p>
      <w:pPr>
        <w:widowControl/>
        <w:spacing w:line="560" w:lineRule="exact"/>
        <w:ind w:firstLine="480"/>
        <w:jc w:val="left"/>
        <w:rPr>
          <w:rFonts w:ascii="KaiTi_GB2312" w:hAnsi="KaiTi_GB2312" w:eastAsia="KaiTi_GB2312" w:cs="KaiTi_GB2312"/>
          <w:b/>
          <w:bCs/>
          <w:kern w:val="0"/>
          <w:sz w:val="32"/>
          <w:szCs w:val="32"/>
        </w:rPr>
      </w:pPr>
      <w:r>
        <w:rPr>
          <w:rFonts w:hint="eastAsia" w:ascii="KaiTi_GB2312" w:hAnsi="KaiTi_GB2312" w:eastAsia="KaiTi_GB2312" w:cs="KaiTi_GB2312"/>
          <w:b/>
          <w:bCs/>
          <w:kern w:val="0"/>
          <w:sz w:val="32"/>
          <w:szCs w:val="32"/>
        </w:rPr>
        <w:t>　二、机构设置</w:t>
      </w:r>
    </w:p>
    <w:p>
      <w:pPr>
        <w:ind w:firstLine="640" w:firstLineChars="200"/>
        <w:jc w:val="left"/>
        <w:rPr>
          <w:rFonts w:hint="eastAsia" w:ascii="FangSong_GB2312" w:hAnsi="FangSong_GB2312" w:eastAsia="FangSong_GB2312" w:cs="仿宋"/>
          <w:sz w:val="32"/>
          <w:szCs w:val="32"/>
        </w:rPr>
      </w:pPr>
      <w:r>
        <w:rPr>
          <w:rFonts w:hint="eastAsia" w:ascii="FangSong_GB2312" w:hAnsi="宋体" w:eastAsia="FangSong_GB2312"/>
          <w:sz w:val="32"/>
          <w:szCs w:val="32"/>
        </w:rPr>
        <w:t>原州区委党史和地方志研究室为参照公务员法管理的事业单位，</w:t>
      </w:r>
      <w:r>
        <w:rPr>
          <w:rFonts w:hint="eastAsia" w:ascii="FangSong_GB2312" w:hAnsi="宋体" w:eastAsia="FangSong_GB2312"/>
          <w:spacing w:val="8"/>
          <w:kern w:val="0"/>
          <w:sz w:val="32"/>
        </w:rPr>
        <w:t>内设机构2个，分别是办公室和财务室。</w:t>
      </w:r>
      <w:r>
        <w:rPr>
          <w:rFonts w:hint="eastAsia" w:ascii="FangSong_GB2312" w:hAnsi="宋体" w:eastAsia="FangSong_GB2312"/>
          <w:sz w:val="32"/>
          <w:szCs w:val="32"/>
        </w:rPr>
        <w:t>原州区委史志研究室</w:t>
      </w:r>
      <w:r>
        <w:rPr>
          <w:rFonts w:hint="eastAsia" w:ascii="FangSong_GB2312" w:hAnsi="宋体" w:eastAsia="FangSong_GB2312" w:cs="宋体"/>
          <w:kern w:val="0"/>
          <w:sz w:val="32"/>
          <w:szCs w:val="32"/>
        </w:rPr>
        <w:t>本级属原州区财政拨款一级预算单位</w:t>
      </w:r>
      <w:r>
        <w:rPr>
          <w:rFonts w:hint="eastAsia" w:ascii="FangSong_GB2312" w:hAnsi="FangSong_GB2312" w:eastAsia="FangSong_GB2312" w:cs="仿宋"/>
          <w:sz w:val="32"/>
          <w:szCs w:val="32"/>
        </w:rPr>
        <w:t>，无二级预算单位。</w:t>
      </w:r>
    </w:p>
    <w:p>
      <w:pPr>
        <w:ind w:firstLine="640" w:firstLineChars="200"/>
        <w:jc w:val="left"/>
        <w:rPr>
          <w:rFonts w:hint="eastAsia" w:ascii="FangSong_GB2312" w:hAnsi="FangSong_GB2312" w:eastAsia="FangSong_GB2312" w:cs="仿宋"/>
          <w:sz w:val="32"/>
          <w:szCs w:val="32"/>
        </w:rPr>
      </w:pPr>
      <w:r>
        <w:rPr>
          <w:rFonts w:hint="eastAsia" w:ascii="FangSong_GB2312" w:hAnsi="宋体" w:eastAsia="FangSong_GB2312"/>
          <w:sz w:val="32"/>
          <w:szCs w:val="32"/>
        </w:rPr>
        <w:t>人员编制6名</w:t>
      </w:r>
      <w:r>
        <w:rPr>
          <w:rFonts w:hint="eastAsia" w:ascii="FangSong_GB2312" w:eastAsia="FangSong_GB2312"/>
          <w:sz w:val="32"/>
          <w:szCs w:val="32"/>
        </w:rPr>
        <w:t>，</w:t>
      </w:r>
      <w:r>
        <w:rPr>
          <w:rFonts w:hint="eastAsia" w:ascii="FangSong_GB2312" w:hAnsi="宋体" w:eastAsia="FangSong_GB2312"/>
          <w:sz w:val="32"/>
          <w:szCs w:val="32"/>
        </w:rPr>
        <w:t>实有在职人员</w:t>
      </w:r>
      <w:r>
        <w:rPr>
          <w:rFonts w:hint="eastAsia" w:ascii="FangSong_GB2312" w:eastAsia="FangSong_GB2312"/>
          <w:sz w:val="32"/>
          <w:szCs w:val="32"/>
        </w:rPr>
        <w:t>5</w:t>
      </w:r>
      <w:r>
        <w:rPr>
          <w:rFonts w:hint="eastAsia" w:ascii="FangSong_GB2312" w:hAnsi="宋体" w:eastAsia="FangSong_GB2312"/>
          <w:sz w:val="32"/>
          <w:szCs w:val="32"/>
        </w:rPr>
        <w:t>人</w:t>
      </w:r>
      <w:r>
        <w:rPr>
          <w:rFonts w:hint="eastAsia" w:ascii="FangSong_GB2312" w:eastAsia="FangSong_GB2312"/>
          <w:sz w:val="32"/>
          <w:szCs w:val="32"/>
        </w:rPr>
        <w:t>，退休人员4人</w:t>
      </w:r>
      <w:r>
        <w:rPr>
          <w:rFonts w:hint="eastAsia" w:ascii="FangSong_GB2312" w:hAnsi="宋体" w:eastAsia="FangSong_GB2312"/>
          <w:sz w:val="32"/>
          <w:szCs w:val="32"/>
        </w:rPr>
        <w:t>。</w:t>
      </w:r>
    </w:p>
    <w:p>
      <w:pPr>
        <w:spacing w:line="580" w:lineRule="exact"/>
      </w:pPr>
    </w:p>
    <w:p>
      <w:pPr>
        <w:spacing w:line="580" w:lineRule="exact"/>
      </w:pPr>
    </w:p>
    <w:p>
      <w:pPr>
        <w:spacing w:line="580" w:lineRule="exact"/>
      </w:pPr>
    </w:p>
    <w:p>
      <w:pPr>
        <w:spacing w:line="580" w:lineRule="exact"/>
      </w:pPr>
    </w:p>
    <w:p>
      <w:pPr>
        <w:widowControl/>
        <w:rPr>
          <w:rFonts w:ascii="宋体" w:hAnsi="宋体" w:cs="Arial"/>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6"/>
        <w:tblW w:w="14740" w:type="dxa"/>
        <w:jc w:val="center"/>
        <w:tblLayout w:type="fixed"/>
        <w:tblCellMar>
          <w:top w:w="0" w:type="dxa"/>
          <w:left w:w="108" w:type="dxa"/>
          <w:bottom w:w="0" w:type="dxa"/>
          <w:right w:w="108" w:type="dxa"/>
        </w:tblCellMar>
      </w:tblPr>
      <w:tblGrid>
        <w:gridCol w:w="5476"/>
        <w:gridCol w:w="738"/>
        <w:gridCol w:w="1254"/>
        <w:gridCol w:w="4059"/>
        <w:gridCol w:w="701"/>
        <w:gridCol w:w="2512"/>
      </w:tblGrid>
      <w:tr>
        <w:tblPrEx>
          <w:tblCellMar>
            <w:top w:w="0" w:type="dxa"/>
            <w:left w:w="108" w:type="dxa"/>
            <w:bottom w:w="0" w:type="dxa"/>
            <w:right w:w="108" w:type="dxa"/>
          </w:tblCellMar>
        </w:tblPrEx>
        <w:trPr>
          <w:cantSplit/>
          <w:trHeight w:val="1191" w:hRule="exact"/>
          <w:jc w:val="center"/>
        </w:trPr>
        <w:tc>
          <w:tcPr>
            <w:tcW w:w="14740" w:type="dxa"/>
            <w:gridSpan w:val="6"/>
            <w:tcBorders>
              <w:top w:val="nil"/>
              <w:left w:val="nil"/>
              <w:bottom w:val="nil"/>
              <w:right w:val="nil"/>
            </w:tcBorders>
            <w:shd w:val="clear" w:color="auto" w:fill="auto"/>
            <w:vAlign w:val="bottom"/>
          </w:tcPr>
          <w:p>
            <w:pPr>
              <w:spacing w:beforeLines="50" w:line="580" w:lineRule="exact"/>
              <w:ind w:firstLine="147" w:firstLineChars="49"/>
              <w:jc w:val="center"/>
              <w:outlineLvl w:val="1"/>
              <w:rPr>
                <w:rFonts w:ascii="黑体" w:hAnsi="黑体" w:eastAsia="黑体" w:cs="黑体"/>
                <w:b/>
                <w:bCs/>
                <w:color w:val="000000"/>
                <w:kern w:val="0"/>
                <w:sz w:val="30"/>
                <w:szCs w:val="30"/>
              </w:rPr>
            </w:pPr>
            <w:r>
              <w:rPr>
                <w:rFonts w:hint="eastAsia" w:ascii="黑体" w:hAnsi="黑体" w:eastAsia="黑体" w:cs="黑体"/>
                <w:kern w:val="0"/>
                <w:sz w:val="30"/>
                <w:szCs w:val="30"/>
              </w:rPr>
              <w:t>第二部分  2021年度部门决算表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4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5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6"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3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254"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059"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468"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272"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1037692.58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816562.35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138419.69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52344.61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十四、资源勘探工业信息等支出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73291.28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二十二、灾害防治及应急管理支出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二十三、其他支出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二十四、债务还本支出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二十五、债务付息支出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二十六、抗疫特别国债安排的支出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1037692.58</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59</w:t>
            </w:r>
          </w:p>
          <w:p>
            <w:pPr>
              <w:widowControl/>
              <w:jc w:val="center"/>
              <w:rPr>
                <w:rFonts w:ascii="宋体" w:hAnsi="宋体" w:cs="Arial"/>
                <w:color w:val="000000"/>
                <w:kern w:val="0"/>
                <w:sz w:val="18"/>
                <w:szCs w:val="18"/>
              </w:rPr>
            </w:pP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1080617.93</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60</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42925.38　</w:t>
            </w:r>
          </w:p>
        </w:tc>
        <w:tc>
          <w:tcPr>
            <w:tcW w:w="40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61</w:t>
            </w:r>
          </w:p>
        </w:tc>
        <w:tc>
          <w:tcPr>
            <w:tcW w:w="25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0.03</w:t>
            </w:r>
          </w:p>
        </w:tc>
      </w:tr>
      <w:tr>
        <w:tblPrEx>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254"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1080617.96　</w:t>
            </w:r>
          </w:p>
        </w:tc>
        <w:tc>
          <w:tcPr>
            <w:tcW w:w="4059"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62</w:t>
            </w:r>
          </w:p>
        </w:tc>
        <w:tc>
          <w:tcPr>
            <w:tcW w:w="2512"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　1080617.96</w:t>
            </w: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tbl>
      <w:tblPr>
        <w:tblStyle w:val="6"/>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392"/>
        <w:gridCol w:w="48"/>
        <w:gridCol w:w="235"/>
        <w:gridCol w:w="205"/>
        <w:gridCol w:w="221"/>
        <w:gridCol w:w="219"/>
        <w:gridCol w:w="3183"/>
        <w:gridCol w:w="1417"/>
        <w:gridCol w:w="1418"/>
        <w:gridCol w:w="1559"/>
        <w:gridCol w:w="709"/>
        <w:gridCol w:w="1417"/>
        <w:gridCol w:w="1134"/>
        <w:gridCol w:w="992"/>
        <w:gridCol w:w="1113"/>
      </w:tblGrid>
      <w:tr>
        <w:tblPrEx>
          <w:tblCellMar>
            <w:top w:w="0" w:type="dxa"/>
            <w:left w:w="108" w:type="dxa"/>
            <w:bottom w:w="0" w:type="dxa"/>
            <w:right w:w="108" w:type="dxa"/>
          </w:tblCellMar>
        </w:tblPrEx>
        <w:trPr>
          <w:trHeight w:val="1110" w:hRule="atLeast"/>
        </w:trPr>
        <w:tc>
          <w:tcPr>
            <w:tcW w:w="14262" w:type="dxa"/>
            <w:gridSpan w:val="15"/>
            <w:tcBorders>
              <w:top w:val="nil"/>
              <w:left w:val="nil"/>
              <w:bottom w:val="nil"/>
              <w:right w:val="nil"/>
            </w:tcBorders>
            <w:shd w:val="clear" w:color="auto" w:fill="auto"/>
            <w:vAlign w:val="bottom"/>
          </w:tcPr>
          <w:p>
            <w:pPr>
              <w:widowControl/>
              <w:ind w:firstLine="5880" w:firstLineChars="2100"/>
              <w:jc w:val="left"/>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1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1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1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2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13"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4503" w:type="dxa"/>
            <w:gridSpan w:val="7"/>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公开部门：原州区委党史和地方志研究室</w:t>
            </w:r>
          </w:p>
        </w:tc>
        <w:tc>
          <w:tcPr>
            <w:tcW w:w="141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1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59"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p>
        </w:tc>
        <w:tc>
          <w:tcPr>
            <w:tcW w:w="2126"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13" w:type="dxa"/>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4503"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417" w:type="dxa"/>
            <w:vMerge w:val="restart"/>
            <w:tcBorders>
              <w:top w:val="single" w:color="000000" w:sz="8" w:space="0"/>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18" w:type="dxa"/>
            <w:vMerge w:val="restart"/>
            <w:tcBorders>
              <w:top w:val="single" w:color="000000" w:sz="8" w:space="0"/>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559" w:type="dxa"/>
            <w:vMerge w:val="restart"/>
            <w:tcBorders>
              <w:top w:val="single" w:color="000000" w:sz="8" w:space="0"/>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126" w:type="dxa"/>
            <w:gridSpan w:val="2"/>
            <w:vMerge w:val="restart"/>
            <w:tcBorders>
              <w:top w:val="single" w:color="000000" w:sz="8" w:space="0"/>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134" w:type="dxa"/>
            <w:vMerge w:val="restart"/>
            <w:tcBorders>
              <w:top w:val="single" w:color="000000" w:sz="8" w:space="0"/>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992" w:type="dxa"/>
            <w:vMerge w:val="restart"/>
            <w:tcBorders>
              <w:top w:val="single" w:color="000000" w:sz="8" w:space="0"/>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113" w:type="dxa"/>
            <w:vMerge w:val="restart"/>
            <w:tcBorders>
              <w:top w:val="single" w:color="000000" w:sz="8" w:space="0"/>
              <w:left w:val="nil"/>
              <w:right w:val="single" w:color="000000" w:sz="8"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101"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3402" w:type="dxa"/>
            <w:gridSpan w:val="2"/>
            <w:vMerge w:val="restart"/>
            <w:tcBorders>
              <w:top w:val="nil"/>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417" w:type="dxa"/>
            <w:vMerge w:val="continue"/>
            <w:tcBorders>
              <w:left w:val="nil"/>
              <w:right w:val="single" w:color="000000" w:sz="4" w:space="0"/>
            </w:tcBorders>
            <w:vAlign w:val="center"/>
          </w:tcPr>
          <w:p>
            <w:pPr>
              <w:widowControl/>
              <w:jc w:val="left"/>
              <w:rPr>
                <w:rFonts w:asciiTheme="majorEastAsia" w:hAnsiTheme="majorEastAsia" w:eastAsiaTheme="majorEastAsia" w:cstheme="majorEastAsia"/>
                <w:color w:val="000000"/>
                <w:kern w:val="0"/>
                <w:sz w:val="18"/>
                <w:szCs w:val="18"/>
              </w:rPr>
            </w:pPr>
          </w:p>
        </w:tc>
        <w:tc>
          <w:tcPr>
            <w:tcW w:w="1418" w:type="dxa"/>
            <w:vMerge w:val="continue"/>
            <w:tcBorders>
              <w:left w:val="nil"/>
              <w:right w:val="single" w:color="000000" w:sz="4" w:space="0"/>
            </w:tcBorders>
            <w:vAlign w:val="center"/>
          </w:tcPr>
          <w:p>
            <w:pPr>
              <w:widowControl/>
              <w:jc w:val="left"/>
              <w:rPr>
                <w:rFonts w:asciiTheme="majorEastAsia" w:hAnsiTheme="majorEastAsia" w:eastAsiaTheme="majorEastAsia" w:cstheme="majorEastAsia"/>
                <w:color w:val="000000"/>
                <w:kern w:val="0"/>
                <w:sz w:val="18"/>
                <w:szCs w:val="18"/>
              </w:rPr>
            </w:pPr>
          </w:p>
        </w:tc>
        <w:tc>
          <w:tcPr>
            <w:tcW w:w="1559" w:type="dxa"/>
            <w:vMerge w:val="continue"/>
            <w:tcBorders>
              <w:left w:val="nil"/>
              <w:right w:val="single" w:color="000000" w:sz="4" w:space="0"/>
            </w:tcBorders>
            <w:vAlign w:val="center"/>
          </w:tcPr>
          <w:p>
            <w:pPr>
              <w:widowControl/>
              <w:jc w:val="left"/>
              <w:rPr>
                <w:rFonts w:asciiTheme="majorEastAsia" w:hAnsiTheme="majorEastAsia" w:eastAsiaTheme="majorEastAsia" w:cstheme="majorEastAsia"/>
                <w:color w:val="000000"/>
                <w:kern w:val="0"/>
                <w:sz w:val="18"/>
                <w:szCs w:val="18"/>
              </w:rPr>
            </w:pPr>
          </w:p>
        </w:tc>
        <w:tc>
          <w:tcPr>
            <w:tcW w:w="2126" w:type="dxa"/>
            <w:gridSpan w:val="2"/>
            <w:vMerge w:val="continue"/>
            <w:tcBorders>
              <w:left w:val="nil"/>
              <w:bottom w:val="single" w:color="000000" w:sz="4" w:space="0"/>
              <w:right w:val="single" w:color="000000" w:sz="4" w:space="0"/>
            </w:tcBorders>
            <w:vAlign w:val="center"/>
          </w:tcPr>
          <w:p>
            <w:pPr>
              <w:widowControl/>
              <w:jc w:val="left"/>
              <w:rPr>
                <w:rFonts w:asciiTheme="majorEastAsia" w:hAnsiTheme="majorEastAsia" w:eastAsiaTheme="majorEastAsia" w:cstheme="majorEastAsia"/>
                <w:color w:val="000000"/>
                <w:kern w:val="0"/>
                <w:sz w:val="18"/>
                <w:szCs w:val="18"/>
              </w:rPr>
            </w:pPr>
          </w:p>
        </w:tc>
        <w:tc>
          <w:tcPr>
            <w:tcW w:w="1134" w:type="dxa"/>
            <w:vMerge w:val="continue"/>
            <w:tcBorders>
              <w:left w:val="nil"/>
              <w:right w:val="single" w:color="000000" w:sz="4" w:space="0"/>
            </w:tcBorders>
            <w:vAlign w:val="center"/>
          </w:tcPr>
          <w:p>
            <w:pPr>
              <w:widowControl/>
              <w:jc w:val="left"/>
              <w:rPr>
                <w:rFonts w:asciiTheme="majorEastAsia" w:hAnsiTheme="majorEastAsia" w:eastAsiaTheme="majorEastAsia" w:cstheme="majorEastAsia"/>
                <w:color w:val="000000"/>
                <w:kern w:val="0"/>
                <w:sz w:val="18"/>
                <w:szCs w:val="18"/>
              </w:rPr>
            </w:pPr>
          </w:p>
        </w:tc>
        <w:tc>
          <w:tcPr>
            <w:tcW w:w="992" w:type="dxa"/>
            <w:vMerge w:val="continue"/>
            <w:tcBorders>
              <w:left w:val="nil"/>
              <w:right w:val="single" w:color="000000" w:sz="4" w:space="0"/>
            </w:tcBorders>
            <w:vAlign w:val="center"/>
          </w:tcPr>
          <w:p>
            <w:pPr>
              <w:widowControl/>
              <w:jc w:val="left"/>
              <w:rPr>
                <w:rFonts w:asciiTheme="majorEastAsia" w:hAnsiTheme="majorEastAsia" w:eastAsiaTheme="majorEastAsia" w:cstheme="majorEastAsia"/>
                <w:color w:val="000000"/>
                <w:kern w:val="0"/>
                <w:sz w:val="18"/>
                <w:szCs w:val="18"/>
              </w:rPr>
            </w:pPr>
          </w:p>
        </w:tc>
        <w:tc>
          <w:tcPr>
            <w:tcW w:w="1113" w:type="dxa"/>
            <w:vMerge w:val="continue"/>
            <w:tcBorders>
              <w:left w:val="nil"/>
              <w:right w:val="single" w:color="000000" w:sz="8" w:space="0"/>
            </w:tcBorders>
            <w:vAlign w:val="center"/>
          </w:tcPr>
          <w:p>
            <w:pPr>
              <w:widowControl/>
              <w:jc w:val="left"/>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392" w:type="dxa"/>
            <w:vMerge w:val="restart"/>
            <w:tcBorders>
              <w:top w:val="nil"/>
              <w:left w:val="single" w:color="000000" w:sz="8"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283" w:type="dxa"/>
            <w:gridSpan w:val="2"/>
            <w:vMerge w:val="restart"/>
            <w:tcBorders>
              <w:top w:val="nil"/>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26" w:type="dxa"/>
            <w:gridSpan w:val="2"/>
            <w:vMerge w:val="restart"/>
            <w:tcBorders>
              <w:top w:val="nil"/>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3402" w:type="dxa"/>
            <w:gridSpan w:val="2"/>
            <w:vMerge w:val="continue"/>
            <w:tcBorders>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1417" w:type="dxa"/>
            <w:vMerge w:val="continue"/>
            <w:tcBorders>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1418" w:type="dxa"/>
            <w:vMerge w:val="continue"/>
            <w:tcBorders>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1559" w:type="dxa"/>
            <w:vMerge w:val="continue"/>
            <w:tcBorders>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小计</w:t>
            </w:r>
          </w:p>
        </w:tc>
        <w:tc>
          <w:tcPr>
            <w:tcW w:w="1417" w:type="dxa"/>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其中：教育收费</w:t>
            </w:r>
          </w:p>
        </w:tc>
        <w:tc>
          <w:tcPr>
            <w:tcW w:w="1134" w:type="dxa"/>
            <w:vMerge w:val="continue"/>
            <w:tcBorders>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992" w:type="dxa"/>
            <w:vMerge w:val="continue"/>
            <w:tcBorders>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1113" w:type="dxa"/>
            <w:vMerge w:val="continue"/>
            <w:tcBorders>
              <w:left w:val="nil"/>
              <w:bottom w:val="single" w:color="000000" w:sz="4" w:space="0"/>
              <w:right w:val="single" w:color="000000" w:sz="8"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392" w:type="dxa"/>
            <w:vMerge w:val="continue"/>
            <w:tcBorders>
              <w:left w:val="single" w:color="000000" w:sz="8"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283" w:type="dxa"/>
            <w:gridSpan w:val="2"/>
            <w:vMerge w:val="continue"/>
            <w:tcBorders>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426" w:type="dxa"/>
            <w:gridSpan w:val="2"/>
            <w:vMerge w:val="continue"/>
            <w:tcBorders>
              <w:left w:val="nil"/>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417" w:type="dxa"/>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559" w:type="dxa"/>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126" w:type="dxa"/>
            <w:gridSpan w:val="2"/>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w:t>
            </w:r>
          </w:p>
        </w:tc>
        <w:tc>
          <w:tcPr>
            <w:tcW w:w="992" w:type="dxa"/>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w:t>
            </w:r>
          </w:p>
        </w:tc>
        <w:tc>
          <w:tcPr>
            <w:tcW w:w="1113" w:type="dxa"/>
            <w:tcBorders>
              <w:top w:val="nil"/>
              <w:left w:val="nil"/>
              <w:bottom w:val="single" w:color="000000" w:sz="4" w:space="0"/>
              <w:right w:val="single" w:color="000000" w:sz="8"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w:t>
            </w:r>
          </w:p>
        </w:tc>
      </w:tr>
      <w:tr>
        <w:tblPrEx>
          <w:tblCellMar>
            <w:top w:w="0" w:type="dxa"/>
            <w:left w:w="108" w:type="dxa"/>
            <w:bottom w:w="0" w:type="dxa"/>
            <w:right w:w="108" w:type="dxa"/>
          </w:tblCellMar>
        </w:tblPrEx>
        <w:trPr>
          <w:trHeight w:val="213" w:hRule="atLeast"/>
        </w:trPr>
        <w:tc>
          <w:tcPr>
            <w:tcW w:w="392" w:type="dxa"/>
            <w:vMerge w:val="continue"/>
            <w:tcBorders>
              <w:left w:val="single" w:color="000000" w:sz="8" w:space="0"/>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283" w:type="dxa"/>
            <w:gridSpan w:val="2"/>
            <w:vMerge w:val="continue"/>
            <w:tcBorders>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426" w:type="dxa"/>
            <w:gridSpan w:val="2"/>
            <w:vMerge w:val="continue"/>
            <w:tcBorders>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b/>
                <w:color w:val="000000"/>
                <w:kern w:val="0"/>
                <w:sz w:val="18"/>
                <w:szCs w:val="18"/>
              </w:rPr>
            </w:pPr>
            <w:r>
              <w:rPr>
                <w:rFonts w:hint="eastAsia" w:ascii="宋体" w:hAnsi="宋体" w:cs="Arial"/>
                <w:b/>
                <w:color w:val="000000"/>
                <w:kern w:val="0"/>
                <w:sz w:val="18"/>
                <w:szCs w:val="18"/>
              </w:rPr>
              <w:t>1037692.58</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b/>
                <w:color w:val="000000"/>
                <w:kern w:val="0"/>
                <w:sz w:val="18"/>
                <w:szCs w:val="18"/>
              </w:rPr>
            </w:pPr>
            <w:r>
              <w:rPr>
                <w:rFonts w:hint="eastAsia" w:asciiTheme="majorEastAsia" w:hAnsiTheme="majorEastAsia" w:eastAsiaTheme="majorEastAsia" w:cstheme="majorEastAsia"/>
                <w:b/>
                <w:color w:val="000000"/>
                <w:kern w:val="0"/>
                <w:sz w:val="18"/>
                <w:szCs w:val="18"/>
              </w:rPr>
              <w:t>1037692.58</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18"/>
                <w:szCs w:val="18"/>
              </w:rPr>
            </w:pPr>
          </w:p>
        </w:tc>
        <w:tc>
          <w:tcPr>
            <w:tcW w:w="21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18"/>
                <w:szCs w:val="18"/>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Theme="majorEastAsia" w:hAnsiTheme="majorEastAsia" w:eastAsiaTheme="majorEastAsia" w:cstheme="majorEastAsia"/>
                <w:color w:val="000000"/>
                <w:kern w:val="0"/>
                <w:sz w:val="18"/>
                <w:szCs w:val="18"/>
              </w:rPr>
            </w:pPr>
          </w:p>
        </w:tc>
        <w:tc>
          <w:tcPr>
            <w:tcW w:w="1113" w:type="dxa"/>
            <w:tcBorders>
              <w:top w:val="nil"/>
              <w:left w:val="nil"/>
              <w:bottom w:val="single" w:color="000000" w:sz="4" w:space="0"/>
              <w:right w:val="single" w:color="000000" w:sz="8" w:space="0"/>
            </w:tcBorders>
            <w:shd w:val="clear" w:color="auto" w:fill="auto"/>
            <w:vAlign w:val="center"/>
          </w:tcPr>
          <w:p>
            <w:pPr>
              <w:widowControl/>
              <w:jc w:val="right"/>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207</w:t>
            </w: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文化旅游体育与传媒支出</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816562.35</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816562.35</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21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111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20706</w:t>
            </w: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新闻出版电影</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816562.35</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816562.35</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21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111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2070699</w:t>
            </w: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其他新闻出版电影支出</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816562.35</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816562.35</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11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208</w:t>
            </w: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社会保障和就业支出</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95494.31</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95494.31</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21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111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20805</w:t>
            </w:r>
          </w:p>
        </w:tc>
        <w:tc>
          <w:tcPr>
            <w:tcW w:w="3402"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行政事业单位养老支出</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95494.31</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95494.31</w:t>
            </w:r>
          </w:p>
        </w:tc>
        <w:tc>
          <w:tcPr>
            <w:tcW w:w="15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21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p>
        </w:tc>
        <w:tc>
          <w:tcPr>
            <w:tcW w:w="1113"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65397.57</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65397.57</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2080506</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机关事业单位职业年金缴费支出</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30096.74</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30096.74</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210</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卫生健康支出</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52344.64</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52344.64</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21011</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行政事业单位医疗</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52344.64</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52344.64</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2101103</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公务员医疗补助</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16376.17</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16376.17</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2101199</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其他行政事业单位医疗支出</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35968.47</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35968.47</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221</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住房保障支出</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55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22102</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住房改革支出</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55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2210201</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52940.28</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52940.28</w:t>
            </w:r>
          </w:p>
        </w:tc>
        <w:tc>
          <w:tcPr>
            <w:tcW w:w="155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101"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2210203</w:t>
            </w:r>
          </w:p>
        </w:tc>
        <w:tc>
          <w:tcPr>
            <w:tcW w:w="3402"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41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20351.00</w:t>
            </w:r>
          </w:p>
        </w:tc>
        <w:tc>
          <w:tcPr>
            <w:tcW w:w="141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20351.00</w:t>
            </w:r>
          </w:p>
        </w:tc>
        <w:tc>
          <w:tcPr>
            <w:tcW w:w="1559"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2126"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113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99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111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435" w:hRule="atLeast"/>
        </w:trPr>
        <w:tc>
          <w:tcPr>
            <w:tcW w:w="14262" w:type="dxa"/>
            <w:gridSpan w:val="15"/>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
    <w:p/>
    <w:p/>
    <w:p/>
    <w:p/>
    <w:p/>
    <w:p/>
    <w:p/>
    <w:p/>
    <w:p/>
    <w:p/>
    <w:p/>
    <w:p/>
    <w:tbl>
      <w:tblPr>
        <w:tblStyle w:val="6"/>
        <w:tblpPr w:leftFromText="180" w:rightFromText="180" w:vertAnchor="text" w:horzAnchor="page" w:tblpX="1502" w:tblpY="566"/>
        <w:tblOverlap w:val="never"/>
        <w:tblW w:w="14082" w:type="dxa"/>
        <w:tblInd w:w="0" w:type="dxa"/>
        <w:tblLayout w:type="fixed"/>
        <w:tblCellMar>
          <w:top w:w="0" w:type="dxa"/>
          <w:left w:w="108" w:type="dxa"/>
          <w:bottom w:w="0" w:type="dxa"/>
          <w:right w:w="108" w:type="dxa"/>
        </w:tblCellMar>
      </w:tblPr>
      <w:tblGrid>
        <w:gridCol w:w="392"/>
        <w:gridCol w:w="63"/>
        <w:gridCol w:w="220"/>
        <w:gridCol w:w="235"/>
        <w:gridCol w:w="49"/>
        <w:gridCol w:w="406"/>
        <w:gridCol w:w="2996"/>
        <w:gridCol w:w="1134"/>
        <w:gridCol w:w="1276"/>
        <w:gridCol w:w="1317"/>
        <w:gridCol w:w="1620"/>
        <w:gridCol w:w="1872"/>
        <w:gridCol w:w="2502"/>
      </w:tblGrid>
      <w:tr>
        <w:tblPrEx>
          <w:tblCellMar>
            <w:top w:w="0" w:type="dxa"/>
            <w:left w:w="108" w:type="dxa"/>
            <w:bottom w:w="0" w:type="dxa"/>
            <w:right w:w="108" w:type="dxa"/>
          </w:tblCellMar>
        </w:tblPrEx>
        <w:trPr>
          <w:trHeight w:val="1215" w:hRule="atLeast"/>
        </w:trPr>
        <w:tc>
          <w:tcPr>
            <w:tcW w:w="14082" w:type="dxa"/>
            <w:gridSpan w:val="13"/>
            <w:tcBorders>
              <w:tl2br w:val="nil"/>
              <w:tr2bl w:val="nil"/>
            </w:tcBorders>
            <w:shd w:val="clear" w:color="auto" w:fill="auto"/>
            <w:vAlign w:val="bottom"/>
          </w:tcPr>
          <w:p>
            <w:pPr>
              <w:widowControl/>
              <w:rPr>
                <w:rFonts w:hint="eastAsia" w:ascii="宋体" w:hAnsi="宋体" w:cs="Arial"/>
                <w:b/>
                <w:bCs/>
                <w:color w:val="000000"/>
                <w:kern w:val="0"/>
                <w:sz w:val="28"/>
                <w:szCs w:val="28"/>
              </w:rPr>
            </w:pPr>
          </w:p>
          <w:p>
            <w:pPr>
              <w:widowControl/>
              <w:rPr>
                <w:rFonts w:hint="eastAsia" w:ascii="宋体" w:hAnsi="宋体" w:cs="Arial"/>
                <w:color w:val="000000"/>
                <w:kern w:val="0"/>
                <w:sz w:val="44"/>
                <w:szCs w:val="44"/>
              </w:rPr>
            </w:pPr>
          </w:p>
          <w:p>
            <w:pPr>
              <w:widowControl/>
              <w:rPr>
                <w:rFonts w:ascii="宋体" w:hAnsi="宋体" w:cs="Arial"/>
                <w:color w:val="000000"/>
                <w:kern w:val="0"/>
                <w:sz w:val="44"/>
                <w:szCs w:val="44"/>
              </w:rPr>
            </w:pPr>
          </w:p>
          <w:p>
            <w:pPr>
              <w:widowControl/>
              <w:rPr>
                <w:rFonts w:ascii="宋体" w:hAnsi="宋体" w:cs="Arial"/>
                <w:color w:val="000000"/>
                <w:kern w:val="0"/>
                <w:sz w:val="44"/>
                <w:szCs w:val="44"/>
              </w:rPr>
            </w:pPr>
            <w:bookmarkStart w:id="0" w:name="_GoBack"/>
            <w:bookmarkEnd w:id="0"/>
          </w:p>
        </w:tc>
      </w:tr>
      <w:tr>
        <w:tblPrEx>
          <w:tblCellMar>
            <w:top w:w="0" w:type="dxa"/>
            <w:left w:w="108" w:type="dxa"/>
            <w:bottom w:w="0" w:type="dxa"/>
            <w:right w:w="108" w:type="dxa"/>
          </w:tblCellMar>
        </w:tblPrEx>
        <w:trPr>
          <w:trHeight w:val="300" w:hRule="atLeast"/>
        </w:trPr>
        <w:tc>
          <w:tcPr>
            <w:tcW w:w="455" w:type="dxa"/>
            <w:gridSpan w:val="2"/>
            <w:tcBorders>
              <w:tl2br w:val="nil"/>
              <w:tr2bl w:val="nil"/>
            </w:tcBorders>
            <w:shd w:val="clear" w:color="auto" w:fill="auto"/>
            <w:vAlign w:val="bottom"/>
          </w:tcPr>
          <w:p>
            <w:pPr>
              <w:widowControl/>
              <w:jc w:val="left"/>
              <w:rPr>
                <w:rFonts w:ascii="Arial" w:hAnsi="Arial" w:cs="Arial"/>
                <w:color w:val="000000"/>
                <w:kern w:val="0"/>
                <w:sz w:val="18"/>
                <w:szCs w:val="18"/>
              </w:rPr>
            </w:pPr>
          </w:p>
        </w:tc>
        <w:tc>
          <w:tcPr>
            <w:tcW w:w="455" w:type="dxa"/>
            <w:gridSpan w:val="2"/>
            <w:tcBorders>
              <w:tl2br w:val="nil"/>
              <w:tr2bl w:val="nil"/>
            </w:tcBorders>
            <w:shd w:val="clear" w:color="auto" w:fill="auto"/>
            <w:vAlign w:val="bottom"/>
          </w:tcPr>
          <w:p>
            <w:pPr>
              <w:widowControl/>
              <w:jc w:val="left"/>
              <w:rPr>
                <w:rFonts w:ascii="Arial" w:hAnsi="Arial" w:cs="Arial"/>
                <w:color w:val="000000"/>
                <w:kern w:val="0"/>
                <w:sz w:val="18"/>
                <w:szCs w:val="18"/>
              </w:rPr>
            </w:pPr>
          </w:p>
        </w:tc>
        <w:tc>
          <w:tcPr>
            <w:tcW w:w="455" w:type="dxa"/>
            <w:gridSpan w:val="2"/>
            <w:tcBorders>
              <w:tl2br w:val="nil"/>
              <w:tr2bl w:val="nil"/>
            </w:tcBorders>
            <w:shd w:val="clear" w:color="auto" w:fill="auto"/>
            <w:vAlign w:val="bottom"/>
          </w:tcPr>
          <w:p>
            <w:pPr>
              <w:widowControl/>
              <w:jc w:val="left"/>
              <w:rPr>
                <w:rFonts w:hint="eastAsia" w:ascii="Arial" w:hAnsi="Arial" w:cs="Arial"/>
                <w:color w:val="000000"/>
                <w:kern w:val="0"/>
                <w:sz w:val="18"/>
                <w:szCs w:val="18"/>
              </w:rPr>
            </w:pPr>
          </w:p>
          <w:p>
            <w:pPr>
              <w:widowControl/>
              <w:jc w:val="left"/>
              <w:rPr>
                <w:rFonts w:hint="eastAsia" w:ascii="Arial" w:hAnsi="Arial" w:cs="Arial"/>
                <w:color w:val="000000"/>
                <w:kern w:val="0"/>
                <w:sz w:val="18"/>
                <w:szCs w:val="18"/>
              </w:rPr>
            </w:pPr>
          </w:p>
          <w:p>
            <w:pPr>
              <w:widowControl/>
              <w:jc w:val="left"/>
              <w:rPr>
                <w:rFonts w:ascii="Arial" w:hAnsi="Arial" w:cs="Arial"/>
                <w:color w:val="000000"/>
                <w:kern w:val="0"/>
                <w:sz w:val="18"/>
                <w:szCs w:val="18"/>
              </w:rPr>
            </w:pPr>
          </w:p>
        </w:tc>
        <w:tc>
          <w:tcPr>
            <w:tcW w:w="2996" w:type="dxa"/>
            <w:tcBorders>
              <w:tl2br w:val="nil"/>
              <w:tr2bl w:val="nil"/>
            </w:tcBorders>
            <w:shd w:val="clear" w:color="auto" w:fill="auto"/>
            <w:vAlign w:val="bottom"/>
          </w:tcPr>
          <w:p>
            <w:pPr>
              <w:widowControl/>
              <w:jc w:val="left"/>
              <w:rPr>
                <w:rFonts w:hint="eastAsia" w:ascii="Arial" w:hAnsi="Arial" w:cs="Arial"/>
                <w:color w:val="000000"/>
                <w:kern w:val="0"/>
                <w:sz w:val="18"/>
                <w:szCs w:val="18"/>
              </w:rPr>
            </w:pPr>
          </w:p>
          <w:p>
            <w:pPr>
              <w:widowControl/>
              <w:jc w:val="left"/>
              <w:rPr>
                <w:rFonts w:hint="eastAsia" w:ascii="Arial" w:hAnsi="Arial" w:cs="Arial"/>
                <w:color w:val="000000"/>
                <w:kern w:val="0"/>
                <w:sz w:val="18"/>
                <w:szCs w:val="18"/>
              </w:rPr>
            </w:pPr>
          </w:p>
          <w:p>
            <w:pPr>
              <w:widowControl/>
              <w:jc w:val="left"/>
              <w:rPr>
                <w:rFonts w:hint="eastAsia" w:ascii="Arial" w:hAnsi="Arial" w:cs="Arial"/>
                <w:color w:val="000000"/>
                <w:kern w:val="0"/>
                <w:sz w:val="18"/>
                <w:szCs w:val="18"/>
              </w:rPr>
            </w:pPr>
          </w:p>
          <w:p>
            <w:pPr>
              <w:widowControl/>
              <w:jc w:val="left"/>
              <w:rPr>
                <w:rFonts w:hint="eastAsia" w:ascii="Arial" w:hAnsi="Arial" w:cs="Arial"/>
                <w:color w:val="000000"/>
                <w:kern w:val="0"/>
                <w:sz w:val="18"/>
                <w:szCs w:val="18"/>
              </w:rPr>
            </w:pPr>
          </w:p>
          <w:p>
            <w:pPr>
              <w:widowControl/>
              <w:jc w:val="left"/>
              <w:rPr>
                <w:rFonts w:ascii="Arial" w:hAnsi="Arial" w:cs="Arial"/>
                <w:color w:val="000000"/>
                <w:kern w:val="0"/>
                <w:sz w:val="18"/>
                <w:szCs w:val="18"/>
              </w:rPr>
            </w:pPr>
          </w:p>
        </w:tc>
        <w:tc>
          <w:tcPr>
            <w:tcW w:w="1134" w:type="dxa"/>
            <w:tcBorders>
              <w:tl2br w:val="nil"/>
              <w:tr2bl w:val="nil"/>
            </w:tcBorders>
            <w:shd w:val="clear" w:color="auto" w:fill="auto"/>
            <w:vAlign w:val="bottom"/>
          </w:tcPr>
          <w:p>
            <w:pPr>
              <w:widowControl/>
              <w:jc w:val="left"/>
              <w:rPr>
                <w:rFonts w:hint="eastAsia" w:ascii="Arial" w:hAnsi="Arial" w:cs="Arial"/>
                <w:color w:val="000000"/>
                <w:kern w:val="0"/>
                <w:sz w:val="18"/>
                <w:szCs w:val="18"/>
              </w:rPr>
            </w:pPr>
          </w:p>
          <w:p>
            <w:pPr>
              <w:widowControl/>
              <w:jc w:val="left"/>
              <w:rPr>
                <w:rFonts w:hint="eastAsia" w:ascii="Arial" w:hAnsi="Arial" w:cs="Arial"/>
                <w:color w:val="000000"/>
                <w:kern w:val="0"/>
                <w:sz w:val="18"/>
                <w:szCs w:val="18"/>
              </w:rPr>
            </w:pPr>
          </w:p>
          <w:p>
            <w:pPr>
              <w:widowControl/>
              <w:jc w:val="left"/>
              <w:rPr>
                <w:rFonts w:hint="eastAsia" w:ascii="Arial" w:hAnsi="Arial" w:cs="Arial"/>
                <w:color w:val="000000"/>
                <w:kern w:val="0"/>
                <w:sz w:val="18"/>
                <w:szCs w:val="18"/>
              </w:rPr>
            </w:pPr>
          </w:p>
          <w:p>
            <w:pPr>
              <w:widowControl/>
              <w:jc w:val="left"/>
              <w:rPr>
                <w:rFonts w:hint="eastAsia" w:ascii="Arial" w:hAnsi="Arial" w:cs="Arial"/>
                <w:color w:val="000000"/>
                <w:kern w:val="0"/>
                <w:sz w:val="18"/>
                <w:szCs w:val="18"/>
              </w:rPr>
            </w:pPr>
          </w:p>
          <w:p>
            <w:pPr>
              <w:widowControl/>
              <w:jc w:val="left"/>
              <w:rPr>
                <w:rFonts w:hint="eastAsia" w:ascii="Arial" w:hAnsi="Arial" w:cs="Arial"/>
                <w:color w:val="000000"/>
                <w:kern w:val="0"/>
                <w:sz w:val="18"/>
                <w:szCs w:val="18"/>
              </w:rPr>
            </w:pPr>
          </w:p>
          <w:p>
            <w:pPr>
              <w:widowControl/>
              <w:jc w:val="left"/>
              <w:rPr>
                <w:rFonts w:hint="eastAsia" w:ascii="Arial" w:hAnsi="Arial" w:cs="Arial"/>
                <w:color w:val="000000"/>
                <w:kern w:val="0"/>
                <w:sz w:val="18"/>
                <w:szCs w:val="18"/>
              </w:rPr>
            </w:pPr>
          </w:p>
          <w:p>
            <w:pPr>
              <w:widowControl/>
              <w:jc w:val="left"/>
              <w:rPr>
                <w:rFonts w:ascii="Arial" w:hAnsi="Arial" w:cs="Arial"/>
                <w:color w:val="000000"/>
                <w:kern w:val="0"/>
                <w:sz w:val="18"/>
                <w:szCs w:val="18"/>
              </w:rPr>
            </w:pPr>
          </w:p>
        </w:tc>
        <w:tc>
          <w:tcPr>
            <w:tcW w:w="2593" w:type="dxa"/>
            <w:gridSpan w:val="2"/>
            <w:tcBorders>
              <w:tl2br w:val="nil"/>
              <w:tr2bl w:val="nil"/>
            </w:tcBorders>
            <w:shd w:val="clear" w:color="auto" w:fill="auto"/>
            <w:vAlign w:val="bottom"/>
          </w:tcPr>
          <w:p>
            <w:pPr>
              <w:widowControl/>
              <w:ind w:firstLine="840" w:firstLineChars="300"/>
              <w:jc w:val="left"/>
              <w:rPr>
                <w:rFonts w:ascii="Arial" w:hAnsi="Arial" w:cs="Arial"/>
                <w:color w:val="000000"/>
                <w:kern w:val="0"/>
                <w:sz w:val="18"/>
                <w:szCs w:val="18"/>
              </w:rPr>
            </w:pPr>
            <w:r>
              <w:rPr>
                <w:rFonts w:hint="eastAsia" w:ascii="宋体" w:hAnsi="宋体" w:cs="Arial"/>
                <w:b/>
                <w:bCs/>
                <w:color w:val="000000"/>
                <w:kern w:val="0"/>
                <w:sz w:val="28"/>
                <w:szCs w:val="28"/>
              </w:rPr>
              <w:t>支出决算表</w:t>
            </w:r>
          </w:p>
        </w:tc>
        <w:tc>
          <w:tcPr>
            <w:tcW w:w="1620" w:type="dxa"/>
            <w:tcBorders>
              <w:tl2br w:val="nil"/>
              <w:tr2bl w:val="nil"/>
            </w:tcBorders>
            <w:shd w:val="clear" w:color="auto" w:fill="auto"/>
            <w:vAlign w:val="bottom"/>
          </w:tcPr>
          <w:p>
            <w:pPr>
              <w:widowControl/>
              <w:jc w:val="left"/>
              <w:rPr>
                <w:rFonts w:ascii="Arial" w:hAnsi="Arial" w:cs="Arial"/>
                <w:color w:val="000000"/>
                <w:kern w:val="0"/>
                <w:sz w:val="18"/>
                <w:szCs w:val="18"/>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18"/>
                <w:szCs w:val="18"/>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18"/>
                <w:szCs w:val="18"/>
              </w:rPr>
            </w:pPr>
          </w:p>
          <w:p>
            <w:pPr>
              <w:widowControl/>
              <w:ind w:right="480"/>
              <w:rPr>
                <w:rFonts w:hint="eastAsia" w:ascii="宋体" w:hAnsi="宋体" w:cs="Arial"/>
                <w:color w:val="000000"/>
                <w:kern w:val="0"/>
                <w:sz w:val="18"/>
                <w:szCs w:val="18"/>
              </w:rPr>
            </w:pPr>
          </w:p>
          <w:p>
            <w:pPr>
              <w:widowControl/>
              <w:ind w:right="480"/>
              <w:rPr>
                <w:rFonts w:hint="eastAsia" w:ascii="宋体" w:hAnsi="宋体" w:cs="Arial"/>
                <w:color w:val="000000"/>
                <w:kern w:val="0"/>
                <w:sz w:val="18"/>
                <w:szCs w:val="18"/>
              </w:rPr>
            </w:pPr>
          </w:p>
          <w:p>
            <w:pPr>
              <w:widowControl/>
              <w:ind w:right="480"/>
              <w:rPr>
                <w:rFonts w:hint="eastAsia" w:ascii="宋体" w:hAnsi="宋体" w:cs="Arial"/>
                <w:color w:val="000000"/>
                <w:kern w:val="0"/>
                <w:sz w:val="18"/>
                <w:szCs w:val="18"/>
              </w:rPr>
            </w:pPr>
          </w:p>
          <w:p>
            <w:pPr>
              <w:widowControl/>
              <w:ind w:right="480"/>
              <w:rPr>
                <w:rFonts w:ascii="宋体" w:hAnsi="宋体" w:cs="Arial"/>
                <w:color w:val="000000"/>
                <w:kern w:val="0"/>
                <w:sz w:val="18"/>
                <w:szCs w:val="18"/>
              </w:rPr>
            </w:pPr>
            <w:r>
              <w:rPr>
                <w:rFonts w:hint="eastAsia" w:ascii="宋体" w:hAnsi="宋体" w:cs="Arial"/>
                <w:color w:val="000000"/>
                <w:kern w:val="0"/>
                <w:sz w:val="24"/>
              </w:rPr>
              <w:t>公开03表</w:t>
            </w:r>
          </w:p>
        </w:tc>
      </w:tr>
      <w:tr>
        <w:tblPrEx>
          <w:tblCellMar>
            <w:top w:w="0" w:type="dxa"/>
            <w:left w:w="108" w:type="dxa"/>
            <w:bottom w:w="0" w:type="dxa"/>
            <w:right w:w="108" w:type="dxa"/>
          </w:tblCellMar>
        </w:tblPrEx>
        <w:trPr>
          <w:trHeight w:val="315" w:hRule="atLeast"/>
        </w:trPr>
        <w:tc>
          <w:tcPr>
            <w:tcW w:w="4361" w:type="dxa"/>
            <w:gridSpan w:val="7"/>
            <w:tcBorders>
              <w:bottom w:val="single" w:color="000000" w:sz="4" w:space="0"/>
              <w:tl2br w:val="nil"/>
              <w:tr2bl w:val="nil"/>
            </w:tcBorders>
            <w:shd w:val="clear" w:color="auto" w:fill="auto"/>
            <w:vAlign w:val="bottom"/>
          </w:tcPr>
          <w:p>
            <w:pPr>
              <w:widowControl/>
              <w:jc w:val="left"/>
              <w:rPr>
                <w:rFonts w:hint="eastAsia" w:ascii="宋体" w:hAnsi="宋体" w:cs="Arial"/>
                <w:color w:val="000000"/>
                <w:kern w:val="0"/>
                <w:sz w:val="24"/>
              </w:rPr>
            </w:pPr>
          </w:p>
          <w:p>
            <w:pPr>
              <w:widowControl/>
              <w:jc w:val="left"/>
              <w:rPr>
                <w:rFonts w:hint="eastAsia" w:ascii="宋体" w:hAnsi="宋体" w:cs="Arial"/>
                <w:color w:val="000000"/>
                <w:kern w:val="0"/>
                <w:sz w:val="24"/>
              </w:rPr>
            </w:pPr>
          </w:p>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13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276"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31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4361"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13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127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31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对附属单位补助支出</w:t>
            </w:r>
          </w:p>
        </w:tc>
      </w:tr>
      <w:tr>
        <w:tblPrEx>
          <w:tblCellMar>
            <w:top w:w="0" w:type="dxa"/>
            <w:left w:w="108" w:type="dxa"/>
            <w:bottom w:w="0" w:type="dxa"/>
            <w:right w:w="108" w:type="dxa"/>
          </w:tblCellMar>
        </w:tblPrEx>
        <w:trPr>
          <w:trHeight w:val="321" w:hRule="atLeast"/>
        </w:trPr>
        <w:tc>
          <w:tcPr>
            <w:tcW w:w="959" w:type="dxa"/>
            <w:gridSpan w:val="5"/>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340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1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21" w:hRule="atLeast"/>
        </w:trPr>
        <w:tc>
          <w:tcPr>
            <w:tcW w:w="959" w:type="dxa"/>
            <w:gridSpan w:val="5"/>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40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321" w:hRule="atLeast"/>
        </w:trPr>
        <w:tc>
          <w:tcPr>
            <w:tcW w:w="959" w:type="dxa"/>
            <w:gridSpan w:val="5"/>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340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27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3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155" w:hRule="atLeast"/>
        </w:trPr>
        <w:tc>
          <w:tcPr>
            <w:tcW w:w="39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283"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284"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r>
      <w:tr>
        <w:tblPrEx>
          <w:tblCellMar>
            <w:top w:w="0" w:type="dxa"/>
            <w:left w:w="108" w:type="dxa"/>
            <w:bottom w:w="0" w:type="dxa"/>
            <w:right w:w="108" w:type="dxa"/>
          </w:tblCellMar>
        </w:tblPrEx>
        <w:trPr>
          <w:trHeight w:val="259" w:hRule="atLeast"/>
        </w:trPr>
        <w:tc>
          <w:tcPr>
            <w:tcW w:w="39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p>
        </w:tc>
        <w:tc>
          <w:tcPr>
            <w:tcW w:w="283"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p>
        </w:tc>
        <w:tc>
          <w:tcPr>
            <w:tcW w:w="284"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1080617.93　</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987617.93　</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93000.00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207</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文化旅游体育与传媒支出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816562.35　</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723562.35　</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93000.00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20706</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新闻出版电影</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816562.35　</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723562.35　</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93000.00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2070699</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其他新闻出版电影支出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816562.35　</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723562.35　</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93000.00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208</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社会保障和就业支出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138419.69　</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138419.69　</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20805</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行政事业单位养老支出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138419.69　</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138419.69　</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65397.57</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65397.57</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2080506</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73022.12　</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73022.12　</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210</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卫生健康支出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52344.61</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52344.61</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21011</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行政事业单位医疗</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52344.61</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52344.61</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2101103</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公务员医疗补助</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16376.17</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16376.17</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2101199</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其他行政事业单位医疗支出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35968.44</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35968.44</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221</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住房保障支出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22102</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住房改革支出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2210201</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52940.28</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52940.28</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959"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2210203</w:t>
            </w:r>
          </w:p>
        </w:tc>
        <w:tc>
          <w:tcPr>
            <w:tcW w:w="34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20351.00</w:t>
            </w:r>
          </w:p>
        </w:tc>
        <w:tc>
          <w:tcPr>
            <w:tcW w:w="127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20351.00</w:t>
            </w:r>
          </w:p>
        </w:tc>
        <w:tc>
          <w:tcPr>
            <w:tcW w:w="13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510" w:hRule="atLeast"/>
        </w:trPr>
        <w:tc>
          <w:tcPr>
            <w:tcW w:w="14082" w:type="dxa"/>
            <w:gridSpan w:val="13"/>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5741" w:type="dxa"/>
        <w:jc w:val="center"/>
        <w:tblLayout w:type="fixed"/>
        <w:tblCellMar>
          <w:top w:w="0" w:type="dxa"/>
          <w:left w:w="108" w:type="dxa"/>
          <w:bottom w:w="0" w:type="dxa"/>
          <w:right w:w="108" w:type="dxa"/>
        </w:tblCellMar>
      </w:tblPr>
      <w:tblGrid>
        <w:gridCol w:w="2853"/>
        <w:gridCol w:w="435"/>
        <w:gridCol w:w="375"/>
        <w:gridCol w:w="280"/>
        <w:gridCol w:w="482"/>
        <w:gridCol w:w="3058"/>
        <w:gridCol w:w="610"/>
        <w:gridCol w:w="1173"/>
        <w:gridCol w:w="385"/>
        <w:gridCol w:w="1520"/>
        <w:gridCol w:w="722"/>
        <w:gridCol w:w="1009"/>
        <w:gridCol w:w="459"/>
        <w:gridCol w:w="2380"/>
      </w:tblGrid>
      <w:tr>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pPr>
              <w:widowControl/>
              <w:rPr>
                <w:rFonts w:ascii="宋体" w:hAnsi="宋体" w:cs="Arial"/>
                <w:b/>
                <w:bCs/>
                <w:color w:val="000000"/>
                <w:kern w:val="0"/>
                <w:sz w:val="36"/>
                <w:szCs w:val="36"/>
              </w:rPr>
            </w:pPr>
          </w:p>
          <w:p>
            <w:pPr>
              <w:widowControl/>
              <w:ind w:firstLine="5040" w:firstLineChars="1400"/>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26"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2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72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226"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2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722"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4425"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316"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137"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05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13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305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1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0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1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1037692.58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816562.35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816562.35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138419.69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138419.69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52344.61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52344.61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13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117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十四、资源勘探工业信息等支出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137"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1173"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73291.28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73291.28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1037692.58　</w:t>
            </w:r>
          </w:p>
        </w:tc>
        <w:tc>
          <w:tcPr>
            <w:tcW w:w="30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59</w:t>
            </w:r>
          </w:p>
          <w:p>
            <w:pPr>
              <w:widowControl/>
              <w:jc w:val="center"/>
              <w:rPr>
                <w:rFonts w:ascii="宋体" w:hAnsi="宋体" w:cs="Arial"/>
                <w:color w:val="000000"/>
                <w:kern w:val="0"/>
                <w:sz w:val="18"/>
                <w:szCs w:val="18"/>
              </w:rPr>
            </w:pP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1080617.93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1080617.93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42925.38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60</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0.03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0.03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13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42925.38　</w:t>
            </w:r>
          </w:p>
        </w:tc>
        <w:tc>
          <w:tcPr>
            <w:tcW w:w="30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61</w:t>
            </w:r>
          </w:p>
        </w:tc>
        <w:tc>
          <w:tcPr>
            <w:tcW w:w="117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13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05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62</w:t>
            </w:r>
          </w:p>
        </w:tc>
        <w:tc>
          <w:tcPr>
            <w:tcW w:w="117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0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9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113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05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63</w:t>
            </w:r>
          </w:p>
        </w:tc>
        <w:tc>
          <w:tcPr>
            <w:tcW w:w="117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90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9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11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1080617.96　</w:t>
            </w:r>
          </w:p>
        </w:tc>
        <w:tc>
          <w:tcPr>
            <w:tcW w:w="30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64</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1080617.96　</w:t>
            </w:r>
          </w:p>
        </w:tc>
        <w:tc>
          <w:tcPr>
            <w:tcW w:w="1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1080617.96　</w:t>
            </w:r>
          </w:p>
        </w:tc>
        <w:tc>
          <w:tcPr>
            <w:tcW w:w="21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注：本表反映部门本年度一般公共预算财政拨款、政府性基金预算财政拨款和国有资本经营预算财政拨款的总收支和年末结余结转情况，数据取自财决01-1表</w:t>
            </w:r>
          </w:p>
        </w:tc>
      </w:tr>
    </w:tbl>
    <w:p>
      <w:pPr>
        <w:spacing w:line="580" w:lineRule="exact"/>
      </w:pPr>
    </w:p>
    <w:p>
      <w:pPr>
        <w:spacing w:line="580" w:lineRule="exact"/>
      </w:pPr>
    </w:p>
    <w:p>
      <w:pPr>
        <w:spacing w:line="580" w:lineRule="exact"/>
      </w:pPr>
    </w:p>
    <w:tbl>
      <w:tblPr>
        <w:tblStyle w:val="6"/>
        <w:tblW w:w="9860" w:type="dxa"/>
        <w:jc w:val="center"/>
        <w:tblLayout w:type="fixed"/>
        <w:tblCellMar>
          <w:top w:w="0" w:type="dxa"/>
          <w:left w:w="108" w:type="dxa"/>
          <w:bottom w:w="0" w:type="dxa"/>
          <w:right w:w="108" w:type="dxa"/>
        </w:tblCellMar>
      </w:tblPr>
      <w:tblGrid>
        <w:gridCol w:w="446"/>
        <w:gridCol w:w="446"/>
        <w:gridCol w:w="446"/>
        <w:gridCol w:w="3406"/>
        <w:gridCol w:w="1701"/>
        <w:gridCol w:w="1701"/>
        <w:gridCol w:w="1714"/>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40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1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474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0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71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474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0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70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1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40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40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40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4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4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1080617.93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987617.93　</w:t>
            </w:r>
          </w:p>
        </w:tc>
        <w:tc>
          <w:tcPr>
            <w:tcW w:w="17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93000.00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207</w:t>
            </w:r>
          </w:p>
        </w:tc>
        <w:tc>
          <w:tcPr>
            <w:tcW w:w="34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文化旅游体育与传媒支出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816562.35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723562.35　</w:t>
            </w:r>
          </w:p>
        </w:tc>
        <w:tc>
          <w:tcPr>
            <w:tcW w:w="17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93000.00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20706</w:t>
            </w:r>
          </w:p>
        </w:tc>
        <w:tc>
          <w:tcPr>
            <w:tcW w:w="34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新闻出版电影</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816562.35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723562.35　</w:t>
            </w:r>
          </w:p>
        </w:tc>
        <w:tc>
          <w:tcPr>
            <w:tcW w:w="17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93000.00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2070699</w:t>
            </w:r>
          </w:p>
        </w:tc>
        <w:tc>
          <w:tcPr>
            <w:tcW w:w="34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其他新闻出版电影支出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816562.35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723562.35　</w:t>
            </w:r>
          </w:p>
        </w:tc>
        <w:tc>
          <w:tcPr>
            <w:tcW w:w="17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93000.00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208</w:t>
            </w:r>
          </w:p>
        </w:tc>
        <w:tc>
          <w:tcPr>
            <w:tcW w:w="34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社会保障和就业支出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138419.69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138419.69　</w:t>
            </w:r>
          </w:p>
        </w:tc>
        <w:tc>
          <w:tcPr>
            <w:tcW w:w="17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20805</w:t>
            </w:r>
          </w:p>
        </w:tc>
        <w:tc>
          <w:tcPr>
            <w:tcW w:w="340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color w:val="000000"/>
                <w:kern w:val="0"/>
                <w:sz w:val="18"/>
                <w:szCs w:val="18"/>
              </w:rPr>
            </w:pPr>
            <w:r>
              <w:rPr>
                <w:rFonts w:hint="eastAsia" w:ascii="宋体" w:hAnsi="宋体" w:cs="Arial"/>
                <w:b/>
                <w:color w:val="000000"/>
                <w:kern w:val="0"/>
                <w:sz w:val="18"/>
                <w:szCs w:val="18"/>
              </w:rPr>
              <w:t>行政事业单位养老支出</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138419.69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138419.69　</w:t>
            </w:r>
          </w:p>
        </w:tc>
        <w:tc>
          <w:tcPr>
            <w:tcW w:w="17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b/>
                <w:color w:val="000000"/>
                <w:kern w:val="0"/>
                <w:sz w:val="18"/>
                <w:szCs w:val="18"/>
              </w:rPr>
            </w:pPr>
            <w:r>
              <w:rPr>
                <w:rFonts w:hint="eastAsia" w:ascii="宋体" w:hAnsi="宋体" w:cs="Arial"/>
                <w:b/>
                <w:color w:val="000000"/>
                <w:kern w:val="0"/>
                <w:sz w:val="18"/>
                <w:szCs w:val="18"/>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340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65397.57</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65397.57</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2080506</w:t>
            </w:r>
          </w:p>
        </w:tc>
        <w:tc>
          <w:tcPr>
            <w:tcW w:w="3406" w:type="dxa"/>
            <w:tcBorders>
              <w:top w:val="nil"/>
              <w:left w:val="nil"/>
              <w:bottom w:val="single" w:color="000000" w:sz="8" w:space="0"/>
              <w:right w:val="single" w:color="000000" w:sz="4" w:space="0"/>
            </w:tcBorders>
            <w:shd w:val="clear" w:color="auto" w:fill="auto"/>
            <w:vAlign w:val="center"/>
          </w:tcPr>
          <w:p>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机关事业单位职业年金缴费支出</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73022.12　</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73022.12　</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210</w:t>
            </w:r>
          </w:p>
        </w:tc>
        <w:tc>
          <w:tcPr>
            <w:tcW w:w="340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卫生健康支出</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52344.61</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52344.61</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21011</w:t>
            </w:r>
          </w:p>
        </w:tc>
        <w:tc>
          <w:tcPr>
            <w:tcW w:w="340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行政事业单位医疗</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52344.61</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52344.61</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2101103</w:t>
            </w:r>
          </w:p>
        </w:tc>
        <w:tc>
          <w:tcPr>
            <w:tcW w:w="340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公务员医疗补助</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16376.17</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16376.17</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2101199</w:t>
            </w:r>
          </w:p>
        </w:tc>
        <w:tc>
          <w:tcPr>
            <w:tcW w:w="340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其他行政事业单位医疗支出</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35968.44</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35968.44</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221</w:t>
            </w:r>
          </w:p>
        </w:tc>
        <w:tc>
          <w:tcPr>
            <w:tcW w:w="340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住房保障支出</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22102</w:t>
            </w:r>
          </w:p>
        </w:tc>
        <w:tc>
          <w:tcPr>
            <w:tcW w:w="340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b/>
                <w:color w:val="000000"/>
                <w:kern w:val="0"/>
                <w:sz w:val="18"/>
                <w:szCs w:val="18"/>
              </w:rPr>
            </w:pPr>
            <w:r>
              <w:rPr>
                <w:rFonts w:hint="eastAsia" w:ascii="宋体" w:hAnsi="宋体" w:cs="Arial"/>
                <w:b/>
                <w:color w:val="000000"/>
                <w:kern w:val="0"/>
                <w:sz w:val="18"/>
                <w:szCs w:val="18"/>
              </w:rPr>
              <w:t>住房改革支出</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r>
              <w:rPr>
                <w:rFonts w:hint="eastAsia" w:ascii="宋体" w:hAnsi="宋体" w:cs="Arial"/>
                <w:b/>
                <w:color w:val="000000"/>
                <w:kern w:val="0"/>
                <w:sz w:val="18"/>
                <w:szCs w:val="18"/>
              </w:rPr>
              <w:t>73291.28</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b/>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2210201</w:t>
            </w:r>
          </w:p>
        </w:tc>
        <w:tc>
          <w:tcPr>
            <w:tcW w:w="340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52940.28</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52940.28</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2210203</w:t>
            </w:r>
          </w:p>
        </w:tc>
        <w:tc>
          <w:tcPr>
            <w:tcW w:w="3406"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20351.00</w:t>
            </w:r>
          </w:p>
        </w:tc>
        <w:tc>
          <w:tcPr>
            <w:tcW w:w="170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20351.00</w:t>
            </w:r>
          </w:p>
        </w:tc>
        <w:tc>
          <w:tcPr>
            <w:tcW w:w="171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6"/>
        <w:tblpPr w:leftFromText="180" w:rightFromText="180" w:vertAnchor="text" w:horzAnchor="page" w:tblpX="1406" w:tblpY="-721"/>
        <w:tblOverlap w:val="never"/>
        <w:tblW w:w="13880" w:type="dxa"/>
        <w:tblInd w:w="0" w:type="dxa"/>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cs="Arial"/>
                <w:b/>
                <w:bCs/>
                <w:color w:val="000000"/>
                <w:kern w:val="0"/>
                <w:sz w:val="36"/>
                <w:szCs w:val="36"/>
              </w:rPr>
            </w:pPr>
          </w:p>
          <w:p>
            <w:pPr>
              <w:widowControl/>
              <w:jc w:val="center"/>
              <w:textAlignment w:val="center"/>
              <w:rPr>
                <w:rFonts w:ascii="STZhongsong" w:hAnsi="STZhongsong" w:eastAsia="STZhongsong" w:cs="STZhongsong"/>
                <w:color w:val="000000"/>
                <w:sz w:val="32"/>
                <w:szCs w:val="32"/>
              </w:rPr>
            </w:pPr>
            <w:r>
              <w:rPr>
                <w:rFonts w:hint="eastAsia" w:ascii="宋体" w:hAnsi="宋体" w:cs="Arial"/>
                <w:b/>
                <w:bCs/>
                <w:color w:val="000000"/>
                <w:kern w:val="0"/>
                <w:sz w:val="36"/>
                <w:szCs w:val="36"/>
              </w:rPr>
              <w:t>一般公共预算财政拨款基本支出决算表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ascii="Arial" w:hAnsi="Arial" w:eastAsia="宋体" w:cs="Arial"/>
                <w:color w:val="000000"/>
                <w:szCs w:val="21"/>
              </w:rPr>
            </w:pPr>
            <w:r>
              <w:rPr>
                <w:rFonts w:hint="eastAsia" w:ascii="Arial" w:hAnsi="Arial" w:eastAsia="宋体" w:cs="Arial"/>
                <w:color w:val="000000"/>
                <w:kern w:val="0"/>
                <w:szCs w:val="21"/>
              </w:rPr>
              <w:t>公开</w:t>
            </w:r>
            <w:r>
              <w:rPr>
                <w:rFonts w:ascii="Arial" w:hAnsi="Arial" w:eastAsia="宋体" w:cs="Arial"/>
                <w:color w:val="000000"/>
                <w:kern w:val="0"/>
                <w:szCs w:val="21"/>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Cs w:val="21"/>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金额单位：元</w:t>
            </w:r>
            <w:r>
              <w:rPr>
                <w:rFonts w:hint="eastAsia" w:ascii="宋体" w:hAnsi="宋体" w:eastAsia="宋体" w:cs="宋体"/>
                <w:vanish/>
                <w:color w:val="000000"/>
                <w:kern w:val="0"/>
                <w:szCs w:val="21"/>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right"/>
              <w:rPr>
                <w:rFonts w:cs="Arial" w:asciiTheme="minorEastAsia" w:hAnsiTheme="minorEastAsia"/>
                <w:color w:val="000000"/>
                <w:sz w:val="15"/>
                <w:szCs w:val="15"/>
              </w:rPr>
            </w:pPr>
            <w:r>
              <w:rPr>
                <w:rFonts w:hint="eastAsia" w:cs="Arial" w:asciiTheme="minorEastAsia" w:hAnsiTheme="minorEastAsia"/>
                <w:color w:val="000000"/>
                <w:sz w:val="15"/>
                <w:szCs w:val="15"/>
              </w:rPr>
              <w:t>913759.70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66938.23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235316.00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3045.60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208674.00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1571.53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180674.00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2000.00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65397.57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73022.12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2944.10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35968.44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16376.17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981.12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4600.00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52940.28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44410.00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6920.00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6500.00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ordWrap w:val="0"/>
              <w:rPr>
                <w:rFonts w:ascii="Arial" w:hAnsi="Arial" w:eastAsia="宋体" w:cs="Arial"/>
                <w:color w:val="000000"/>
                <w:sz w:val="15"/>
                <w:szCs w:val="15"/>
              </w:rPr>
            </w:pPr>
            <w:r>
              <w:rPr>
                <w:rFonts w:hint="eastAsia" w:ascii="Arial" w:hAnsi="Arial" w:eastAsia="宋体" w:cs="Arial"/>
                <w:color w:val="000000"/>
                <w:sz w:val="15"/>
                <w:szCs w:val="15"/>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8937.00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ind w:firstLine="150" w:firstLineChars="100"/>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42840.00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420.00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left"/>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1000.00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cs="Arial" w:asciiTheme="minorEastAsia" w:hAnsiTheme="minorEastAsia"/>
                <w:color w:val="000000"/>
                <w:sz w:val="15"/>
                <w:szCs w:val="15"/>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cs="Arial" w:asciiTheme="minorEastAsia" w:hAnsiTheme="minorEastAsia"/>
                <w:color w:val="000000"/>
                <w:sz w:val="15"/>
                <w:szCs w:val="15"/>
              </w:rPr>
            </w:pPr>
            <w:r>
              <w:rPr>
                <w:rFonts w:hint="eastAsia" w:cs="Arial" w:asciiTheme="minorEastAsia" w:hAnsiTheme="minorEastAsia"/>
                <w:color w:val="000000"/>
                <w:sz w:val="15"/>
                <w:szCs w:val="15"/>
              </w:rPr>
              <w:t>920679.70</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cs="Arial" w:asciiTheme="minorEastAsia" w:hAnsiTheme="minorEastAsia"/>
                <w:color w:val="000000"/>
                <w:sz w:val="15"/>
                <w:szCs w:val="15"/>
              </w:rPr>
            </w:pPr>
            <w:r>
              <w:rPr>
                <w:rFonts w:hint="eastAsia" w:cs="Arial" w:asciiTheme="minorEastAsia" w:hAnsiTheme="minorEastAsia"/>
                <w:color w:val="000000"/>
                <w:sz w:val="15"/>
                <w:szCs w:val="15"/>
              </w:rPr>
              <w:t>66938.23</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hint="default" w:ascii="Arial" w:hAnsi="Arial" w:cs="Arial" w:eastAsiaTheme="minorEastAsia"/>
                <w:sz w:val="15"/>
                <w:szCs w:val="15"/>
                <w:lang w:val="en-US" w:eastAsia="zh-CN"/>
              </w:rPr>
            </w:pPr>
            <w:r>
              <w:rPr>
                <w:rFonts w:hint="eastAsia" w:ascii="Arial" w:hAnsi="Arial" w:cs="Arial"/>
                <w:sz w:val="15"/>
                <w:szCs w:val="15"/>
                <w:lang w:val="en-US" w:eastAsia="zh-CN"/>
              </w:rPr>
              <w:t>987617.93</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tcPr>
          <w:p>
            <w:pPr>
              <w:spacing w:line="400" w:lineRule="exact"/>
            </w:pPr>
            <w:r>
              <w:rPr>
                <w:rFonts w:hint="eastAsia" w:ascii="宋体" w:hAnsi="宋体" w:cs="Arial"/>
                <w:color w:val="000000"/>
                <w:kern w:val="0"/>
                <w:sz w:val="22"/>
                <w:szCs w:val="22"/>
              </w:rPr>
              <w:t>注：本表反映部门本年度一般公共预算财政拨款基本支出明细情况，数据取自财决08-1表</w:t>
            </w:r>
          </w:p>
          <w:p>
            <w:pPr>
              <w:rPr>
                <w:rFonts w:ascii="Arial" w:hAnsi="Arial" w:cs="Arial"/>
                <w:sz w:val="15"/>
                <w:szCs w:val="15"/>
              </w:rPr>
            </w:pPr>
          </w:p>
        </w:tc>
      </w:tr>
    </w:tbl>
    <w:p/>
    <w:p/>
    <w:p/>
    <w:p/>
    <w:p/>
    <w:p/>
    <w:p/>
    <w:p/>
    <w:p>
      <w:pPr>
        <w:tabs>
          <w:tab w:val="left" w:pos="1237"/>
        </w:tabs>
        <w:jc w:val="left"/>
      </w:pPr>
      <w:r>
        <w:rPr>
          <w:rFonts w:hint="eastAsia"/>
        </w:rPr>
        <w:tab/>
      </w:r>
      <w:r>
        <w:rPr>
          <w:rFonts w:hint="eastAsia"/>
        </w:rPr>
        <w:t>注：本表反映部门本年度一般公共预算财政拨款基本支出情况，按经济分类填列到款级科目，数据取自财决08-1表</w:t>
      </w:r>
    </w:p>
    <w:p>
      <w:pPr>
        <w:tabs>
          <w:tab w:val="left" w:pos="1237"/>
        </w:tabs>
        <w:jc w:val="left"/>
      </w:pPr>
    </w:p>
    <w:tbl>
      <w:tblPr>
        <w:tblStyle w:val="6"/>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2021年度预算数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2021年度决算数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448"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0.00</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0.00</w:t>
            </w: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r>
              <w:rPr>
                <w:rFonts w:hint="eastAsia" w:ascii="Arial" w:hAnsi="Arial" w:cs="Arial"/>
                <w:color w:val="000000"/>
                <w:kern w:val="0"/>
                <w:sz w:val="20"/>
                <w:szCs w:val="20"/>
              </w:rPr>
              <w:t>0.00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注：2021年度预算数为“三公”经费全年预算数，反映按规定程序调整后的预算数；决算数是包括当年一般公共预算财政拨款和以前年度结转结余资金安排的实际支出，决算数据取自F03表。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国有资本经营预算财政拨款支出决算表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公开09表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注：本表反映部门本年度国有资本预算财政拨款支出情况，数据取自财决11表</w:t>
            </w:r>
          </w:p>
        </w:tc>
      </w:tr>
    </w:tbl>
    <w:p>
      <w:pPr>
        <w:spacing w:line="580" w:lineRule="exact"/>
        <w:sectPr>
          <w:pgSz w:w="16838" w:h="11906" w:orient="landscape"/>
          <w:pgMar w:top="283" w:right="720" w:bottom="283" w:left="720" w:header="851" w:footer="992" w:gutter="0"/>
          <w:cols w:space="0" w:num="1"/>
          <w:docGrid w:type="linesAndChars" w:linePitch="321" w:charSpace="0"/>
        </w:sect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第三部分 2021年度部门决算情况说明</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KaiTi_GB2312" w:hAnsi="KaiTi_GB2312" w:eastAsia="KaiTi_GB2312" w:cs="KaiTi_GB2312"/>
          <w:b/>
          <w:bCs/>
          <w:kern w:val="0"/>
          <w:sz w:val="32"/>
          <w:szCs w:val="32"/>
        </w:rPr>
        <w:t xml:space="preserve">   一、收入支出决算总体情况说明</w:t>
      </w:r>
    </w:p>
    <w:p>
      <w:pPr>
        <w:spacing w:line="540" w:lineRule="exact"/>
        <w:ind w:firstLine="537" w:firstLineChars="168"/>
        <w:outlineLvl w:val="1"/>
        <w:rPr>
          <w:rFonts w:ascii="FangSong_GB2312" w:hAnsi="宋体" w:eastAsia="FangSong_GB2312"/>
          <w:kern w:val="0"/>
          <w:sz w:val="32"/>
          <w:szCs w:val="32"/>
        </w:rPr>
      </w:pPr>
      <w:r>
        <w:rPr>
          <w:rFonts w:ascii="FangSong_GB2312" w:hAnsi="宋体" w:eastAsia="FangSong_GB2312"/>
          <w:kern w:val="0"/>
          <w:sz w:val="32"/>
          <w:szCs w:val="32"/>
        </w:rPr>
        <w:t>20</w:t>
      </w:r>
      <w:r>
        <w:rPr>
          <w:rFonts w:hint="eastAsia" w:ascii="FangSong_GB2312" w:hAnsi="宋体" w:eastAsia="FangSong_GB2312"/>
          <w:kern w:val="0"/>
          <w:sz w:val="32"/>
          <w:szCs w:val="32"/>
        </w:rPr>
        <w:t>21</w:t>
      </w:r>
      <w:r>
        <w:rPr>
          <w:rFonts w:ascii="FangSong_GB2312" w:hAnsi="宋体" w:eastAsia="FangSong_GB2312"/>
          <w:kern w:val="0"/>
          <w:sz w:val="32"/>
          <w:szCs w:val="32"/>
        </w:rPr>
        <w:t>年度收</w:t>
      </w:r>
      <w:r>
        <w:rPr>
          <w:rFonts w:hint="eastAsia" w:ascii="FangSong_GB2312" w:hAnsi="宋体" w:eastAsia="FangSong_GB2312"/>
          <w:kern w:val="0"/>
          <w:sz w:val="32"/>
          <w:szCs w:val="32"/>
        </w:rPr>
        <w:t>、支</w:t>
      </w:r>
      <w:r>
        <w:rPr>
          <w:rFonts w:ascii="FangSong_GB2312" w:hAnsi="宋体" w:eastAsia="FangSong_GB2312"/>
          <w:kern w:val="0"/>
          <w:sz w:val="32"/>
          <w:szCs w:val="32"/>
        </w:rPr>
        <w:t>总计</w:t>
      </w:r>
      <w:r>
        <w:rPr>
          <w:rFonts w:hint="eastAsia" w:ascii="FangSong_GB2312" w:hAnsi="宋体" w:eastAsia="FangSong_GB2312"/>
          <w:kern w:val="0"/>
          <w:sz w:val="32"/>
          <w:szCs w:val="32"/>
        </w:rPr>
        <w:t>1080617.96</w:t>
      </w:r>
      <w:r>
        <w:rPr>
          <w:rFonts w:ascii="FangSong_GB2312" w:hAnsi="宋体" w:eastAsia="FangSong_GB2312"/>
          <w:kern w:val="0"/>
          <w:sz w:val="32"/>
          <w:szCs w:val="32"/>
        </w:rPr>
        <w:t>元。与20</w:t>
      </w:r>
      <w:r>
        <w:rPr>
          <w:rFonts w:hint="eastAsia" w:ascii="FangSong_GB2312" w:hAnsi="宋体" w:eastAsia="FangSong_GB2312"/>
          <w:kern w:val="0"/>
          <w:sz w:val="32"/>
          <w:szCs w:val="32"/>
        </w:rPr>
        <w:t>20</w:t>
      </w:r>
      <w:r>
        <w:rPr>
          <w:rFonts w:ascii="FangSong_GB2312" w:hAnsi="宋体" w:eastAsia="FangSong_GB2312"/>
          <w:kern w:val="0"/>
          <w:sz w:val="32"/>
          <w:szCs w:val="32"/>
        </w:rPr>
        <w:t>年</w:t>
      </w:r>
      <w:r>
        <w:rPr>
          <w:rFonts w:hint="eastAsia" w:ascii="FangSong_GB2312" w:hAnsi="宋体" w:eastAsia="FangSong_GB2312"/>
          <w:kern w:val="0"/>
          <w:sz w:val="32"/>
          <w:szCs w:val="32"/>
        </w:rPr>
        <w:t>度</w:t>
      </w:r>
      <w:r>
        <w:rPr>
          <w:rFonts w:ascii="FangSong_GB2312" w:hAnsi="宋体" w:eastAsia="FangSong_GB2312"/>
          <w:kern w:val="0"/>
          <w:sz w:val="32"/>
          <w:szCs w:val="32"/>
        </w:rPr>
        <w:t>相比，收、支总计</w:t>
      </w:r>
      <w:r>
        <w:rPr>
          <w:rFonts w:hint="eastAsia" w:ascii="FangSong_GB2312" w:hAnsi="宋体" w:eastAsia="FangSong_GB2312"/>
          <w:kern w:val="0"/>
          <w:sz w:val="32"/>
          <w:szCs w:val="32"/>
        </w:rPr>
        <w:t>各减少204844.59</w:t>
      </w:r>
      <w:r>
        <w:rPr>
          <w:rFonts w:ascii="FangSong_GB2312" w:hAnsi="宋体" w:eastAsia="FangSong_GB2312"/>
          <w:kern w:val="0"/>
          <w:sz w:val="32"/>
          <w:szCs w:val="32"/>
        </w:rPr>
        <w:t>元，</w:t>
      </w:r>
      <w:r>
        <w:rPr>
          <w:rFonts w:hint="eastAsia" w:ascii="FangSong_GB2312" w:hAnsi="宋体" w:eastAsia="FangSong_GB2312"/>
          <w:kern w:val="0"/>
          <w:sz w:val="32"/>
          <w:szCs w:val="32"/>
        </w:rPr>
        <w:t>下降15.94</w:t>
      </w:r>
      <w:r>
        <w:rPr>
          <w:rFonts w:ascii="FangSong_GB2312" w:hAnsi="宋体" w:eastAsia="FangSong_GB2312"/>
          <w:kern w:val="0"/>
          <w:sz w:val="32"/>
          <w:szCs w:val="32"/>
        </w:rPr>
        <w:t>%</w:t>
      </w:r>
      <w:r>
        <w:rPr>
          <w:rFonts w:hint="eastAsia" w:ascii="FangSong_GB2312" w:hAnsi="宋体" w:eastAsia="FangSong_GB2312"/>
          <w:kern w:val="0"/>
          <w:sz w:val="32"/>
          <w:szCs w:val="32"/>
        </w:rPr>
        <w:t>，主要原因是压缩开支</w:t>
      </w:r>
      <w:r>
        <w:rPr>
          <w:rFonts w:hint="eastAsia" w:ascii="FangSong_GB2312" w:hAnsi="宋体" w:eastAsia="FangSong_GB2312"/>
          <w:kern w:val="0"/>
          <w:sz w:val="32"/>
          <w:szCs w:val="32"/>
          <w:lang w:eastAsia="zh-CN"/>
        </w:rPr>
        <w:t>。</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KaiTi_GB2312" w:hAnsi="KaiTi_GB2312" w:eastAsia="KaiTi_GB2312" w:cs="KaiTi_GB2312"/>
          <w:b/>
          <w:bCs/>
          <w:kern w:val="0"/>
          <w:sz w:val="32"/>
          <w:szCs w:val="32"/>
        </w:rPr>
        <w:t xml:space="preserve"> 二、收入决算情况说明</w:t>
      </w:r>
    </w:p>
    <w:p>
      <w:pPr>
        <w:pStyle w:val="9"/>
        <w:spacing w:line="540" w:lineRule="exact"/>
        <w:ind w:firstLine="745" w:firstLineChars="233"/>
        <w:rPr>
          <w:rFonts w:hint="eastAsia" w:ascii="FangSong_GB2312" w:hAnsi="宋体" w:eastAsia="FangSong_GB2312" w:cs="Times New Roman"/>
          <w:color w:val="auto"/>
          <w:sz w:val="32"/>
          <w:szCs w:val="32"/>
          <w:lang w:eastAsia="zh-CN"/>
        </w:rPr>
      </w:pPr>
      <w:r>
        <w:rPr>
          <w:rFonts w:ascii="FangSong_GB2312" w:hAnsi="宋体" w:eastAsia="FangSong_GB2312"/>
          <w:sz w:val="32"/>
          <w:szCs w:val="32"/>
        </w:rPr>
        <w:t>20</w:t>
      </w:r>
      <w:r>
        <w:rPr>
          <w:rFonts w:hint="eastAsia" w:ascii="FangSong_GB2312" w:hAnsi="宋体" w:eastAsia="FangSong_GB2312"/>
          <w:sz w:val="32"/>
          <w:szCs w:val="32"/>
        </w:rPr>
        <w:t>21</w:t>
      </w:r>
      <w:r>
        <w:rPr>
          <w:rFonts w:ascii="FangSong_GB2312" w:hAnsi="宋体" w:eastAsia="FangSong_GB2312"/>
          <w:sz w:val="32"/>
          <w:szCs w:val="32"/>
        </w:rPr>
        <w:t>年度</w:t>
      </w:r>
      <w:r>
        <w:rPr>
          <w:rFonts w:ascii="FangSong_GB2312" w:hAnsi="宋体" w:eastAsia="FangSong_GB2312" w:cs="Times New Roman"/>
          <w:color w:val="auto"/>
          <w:sz w:val="32"/>
          <w:szCs w:val="32"/>
        </w:rPr>
        <w:t>收入合计</w:t>
      </w:r>
      <w:r>
        <w:rPr>
          <w:rFonts w:hint="eastAsia" w:ascii="FangSong_GB2312" w:hAnsi="宋体" w:eastAsia="FangSong_GB2312" w:cs="Times New Roman"/>
          <w:color w:val="auto"/>
          <w:sz w:val="32"/>
          <w:szCs w:val="32"/>
          <w:lang w:val="en-US" w:eastAsia="zh-CN"/>
        </w:rPr>
        <w:t>1080617.96</w:t>
      </w:r>
      <w:r>
        <w:rPr>
          <w:rFonts w:ascii="FangSong_GB2312" w:hAnsi="宋体" w:eastAsia="FangSong_GB2312" w:cs="Times New Roman"/>
          <w:color w:val="auto"/>
          <w:sz w:val="32"/>
          <w:szCs w:val="32"/>
        </w:rPr>
        <w:t>元，</w:t>
      </w:r>
      <w:r>
        <w:rPr>
          <w:rFonts w:hint="eastAsia" w:ascii="FangSong_GB2312" w:hAnsi="宋体" w:eastAsia="FangSong_GB2312" w:cs="Times New Roman"/>
          <w:color w:val="auto"/>
          <w:sz w:val="32"/>
          <w:szCs w:val="32"/>
        </w:rPr>
        <w:t>其中：财政拨款收入</w:t>
      </w:r>
      <w:r>
        <w:rPr>
          <w:rFonts w:ascii="FangSong_GB2312" w:hAnsi="宋体" w:eastAsia="FangSong_GB2312" w:cs="Times New Roman"/>
          <w:color w:val="auto"/>
          <w:sz w:val="32"/>
          <w:szCs w:val="32"/>
        </w:rPr>
        <w:t xml:space="preserve"> </w:t>
      </w:r>
      <w:r>
        <w:rPr>
          <w:rFonts w:hint="eastAsia" w:ascii="FangSong_GB2312" w:hAnsi="宋体" w:eastAsia="FangSong_GB2312" w:cs="Times New Roman"/>
          <w:color w:val="auto"/>
          <w:sz w:val="32"/>
          <w:szCs w:val="32"/>
          <w:lang w:val="en-US" w:eastAsia="zh-CN"/>
        </w:rPr>
        <w:t>1080617.96</w:t>
      </w:r>
      <w:r>
        <w:rPr>
          <w:rFonts w:hint="eastAsia" w:ascii="FangSong_GB2312" w:hAnsi="宋体" w:eastAsia="FangSong_GB2312" w:cs="Times New Roman"/>
          <w:color w:val="auto"/>
          <w:sz w:val="32"/>
          <w:szCs w:val="32"/>
        </w:rPr>
        <w:t>元，占100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lang w:eastAsia="zh-CN"/>
        </w:rPr>
        <w:t>无其他收入。</w:t>
      </w:r>
    </w:p>
    <w:p>
      <w:pPr>
        <w:pStyle w:val="9"/>
        <w:spacing w:line="540" w:lineRule="exact"/>
        <w:ind w:firstLine="630" w:firstLineChars="196"/>
        <w:rPr>
          <w:rFonts w:ascii="KaiTi_GB2312" w:hAnsi="KaiTi_GB2312" w:eastAsia="KaiTi_GB2312" w:cs="KaiTi_GB2312"/>
          <w:b/>
          <w:bCs/>
          <w:sz w:val="32"/>
          <w:szCs w:val="32"/>
        </w:rPr>
      </w:pPr>
      <w:r>
        <w:rPr>
          <w:rFonts w:hint="eastAsia" w:ascii="KaiTi_GB2312" w:hAnsi="KaiTi_GB2312" w:eastAsia="KaiTi_GB2312" w:cs="KaiTi_GB2312"/>
          <w:b/>
          <w:bCs/>
          <w:sz w:val="32"/>
          <w:szCs w:val="32"/>
        </w:rPr>
        <w:t>三、支出决算情况说明</w:t>
      </w:r>
    </w:p>
    <w:p>
      <w:pPr>
        <w:spacing w:line="540" w:lineRule="exact"/>
        <w:ind w:firstLine="614" w:firstLineChars="192"/>
        <w:outlineLvl w:val="1"/>
        <w:rPr>
          <w:rFonts w:hint="eastAsia" w:ascii="FangSong_GB2312" w:hAnsi="宋体" w:eastAsia="FangSong_GB2312"/>
          <w:kern w:val="0"/>
          <w:sz w:val="32"/>
          <w:szCs w:val="32"/>
          <w:lang w:eastAsia="zh-CN"/>
        </w:rPr>
      </w:pPr>
      <w:r>
        <w:rPr>
          <w:rFonts w:ascii="FangSong_GB2312" w:hAnsi="宋体" w:eastAsia="FangSong_GB2312"/>
          <w:kern w:val="0"/>
          <w:sz w:val="32"/>
          <w:szCs w:val="32"/>
        </w:rPr>
        <w:t>20</w:t>
      </w:r>
      <w:r>
        <w:rPr>
          <w:rFonts w:hint="eastAsia" w:ascii="FangSong_GB2312" w:hAnsi="宋体" w:eastAsia="FangSong_GB2312"/>
          <w:kern w:val="0"/>
          <w:sz w:val="32"/>
          <w:szCs w:val="32"/>
        </w:rPr>
        <w:t>21</w:t>
      </w:r>
      <w:r>
        <w:rPr>
          <w:rFonts w:ascii="FangSong_GB2312" w:hAnsi="宋体" w:eastAsia="FangSong_GB2312"/>
          <w:kern w:val="0"/>
          <w:sz w:val="32"/>
          <w:szCs w:val="32"/>
        </w:rPr>
        <w:t>年度支出合计</w:t>
      </w:r>
      <w:r>
        <w:rPr>
          <w:rFonts w:hint="eastAsia" w:ascii="FangSong_GB2312" w:hAnsi="宋体" w:eastAsia="FangSong_GB2312"/>
          <w:kern w:val="0"/>
          <w:sz w:val="32"/>
          <w:szCs w:val="32"/>
        </w:rPr>
        <w:t>1080617.93</w:t>
      </w:r>
      <w:r>
        <w:rPr>
          <w:rFonts w:ascii="FangSong_GB2312" w:hAnsi="宋体" w:eastAsia="FangSong_GB2312"/>
          <w:kern w:val="0"/>
          <w:sz w:val="32"/>
          <w:szCs w:val="32"/>
        </w:rPr>
        <w:t>元，其中：基本支出</w:t>
      </w:r>
      <w:r>
        <w:rPr>
          <w:rFonts w:hint="eastAsia" w:ascii="FangSong_GB2312" w:hAnsi="宋体" w:eastAsia="FangSong_GB2312"/>
          <w:kern w:val="0"/>
          <w:sz w:val="32"/>
          <w:szCs w:val="32"/>
        </w:rPr>
        <w:t>987617.93</w:t>
      </w:r>
      <w:r>
        <w:rPr>
          <w:rFonts w:ascii="FangSong_GB2312" w:hAnsi="宋体" w:eastAsia="FangSong_GB2312"/>
          <w:kern w:val="0"/>
          <w:sz w:val="32"/>
          <w:szCs w:val="32"/>
        </w:rPr>
        <w:t>元，占</w:t>
      </w:r>
      <w:r>
        <w:rPr>
          <w:rFonts w:hint="eastAsia" w:ascii="FangSong_GB2312" w:hAnsi="宋体" w:eastAsia="FangSong_GB2312"/>
          <w:kern w:val="0"/>
          <w:sz w:val="32"/>
          <w:szCs w:val="32"/>
        </w:rPr>
        <w:t>91.39</w:t>
      </w:r>
      <w:r>
        <w:rPr>
          <w:rFonts w:ascii="FangSong_GB2312" w:hAnsi="宋体" w:eastAsia="FangSong_GB2312"/>
          <w:kern w:val="0"/>
          <w:sz w:val="32"/>
          <w:szCs w:val="32"/>
        </w:rPr>
        <w:t>%；项目支出</w:t>
      </w:r>
      <w:r>
        <w:rPr>
          <w:rFonts w:hint="eastAsia" w:ascii="FangSong_GB2312" w:hAnsi="宋体" w:eastAsia="FangSong_GB2312"/>
          <w:kern w:val="0"/>
          <w:sz w:val="32"/>
          <w:szCs w:val="32"/>
        </w:rPr>
        <w:t>93000.00</w:t>
      </w:r>
      <w:r>
        <w:rPr>
          <w:rFonts w:ascii="FangSong_GB2312" w:hAnsi="宋体" w:eastAsia="FangSong_GB2312"/>
          <w:kern w:val="0"/>
          <w:sz w:val="32"/>
          <w:szCs w:val="32"/>
        </w:rPr>
        <w:t>元，占</w:t>
      </w:r>
      <w:r>
        <w:rPr>
          <w:rFonts w:hint="eastAsia" w:ascii="FangSong_GB2312" w:hAnsi="宋体" w:eastAsia="FangSong_GB2312"/>
          <w:kern w:val="0"/>
          <w:sz w:val="32"/>
          <w:szCs w:val="32"/>
        </w:rPr>
        <w:t>8.61</w:t>
      </w:r>
      <w:r>
        <w:rPr>
          <w:rFonts w:ascii="FangSong_GB2312" w:hAnsi="宋体" w:eastAsia="FangSong_GB2312"/>
          <w:kern w:val="0"/>
          <w:sz w:val="32"/>
          <w:szCs w:val="32"/>
        </w:rPr>
        <w:t>%；</w:t>
      </w:r>
      <w:r>
        <w:rPr>
          <w:rFonts w:hint="eastAsia" w:ascii="FangSong_GB2312" w:hAnsi="宋体" w:eastAsia="FangSong_GB2312"/>
          <w:kern w:val="0"/>
          <w:sz w:val="32"/>
          <w:szCs w:val="32"/>
          <w:lang w:eastAsia="zh-CN"/>
        </w:rPr>
        <w:t>无其他支出。</w:t>
      </w:r>
    </w:p>
    <w:p>
      <w:pPr>
        <w:spacing w:line="540" w:lineRule="exact"/>
        <w:outlineLvl w:val="1"/>
        <w:rPr>
          <w:rFonts w:ascii="KaiTi_GB2312" w:hAnsi="KaiTi_GB2312" w:eastAsia="KaiTi_GB2312" w:cs="KaiTi_GB2312"/>
          <w:b/>
          <w:bCs/>
          <w:kern w:val="0"/>
          <w:sz w:val="32"/>
          <w:szCs w:val="32"/>
        </w:rPr>
      </w:pPr>
      <w:r>
        <w:rPr>
          <w:rFonts w:hint="eastAsia" w:ascii="KaiTi_GB2312" w:hAnsi="KaiTi_GB2312" w:eastAsia="KaiTi_GB2312" w:cs="KaiTi_GB2312"/>
          <w:b/>
          <w:bCs/>
          <w:kern w:val="0"/>
          <w:sz w:val="32"/>
          <w:szCs w:val="32"/>
        </w:rPr>
        <w:t xml:space="preserve">    四、财政拨款收入支出决算总体情况说明</w:t>
      </w:r>
    </w:p>
    <w:p>
      <w:pPr>
        <w:spacing w:line="540" w:lineRule="exact"/>
        <w:outlineLvl w:val="1"/>
        <w:rPr>
          <w:rFonts w:ascii="FangSong_GB2312" w:hAnsi="宋体" w:eastAsia="FangSong_GB2312"/>
          <w:kern w:val="0"/>
          <w:sz w:val="32"/>
          <w:szCs w:val="32"/>
        </w:rPr>
      </w:pPr>
      <w:r>
        <w:rPr>
          <w:rFonts w:hint="eastAsia" w:ascii="FangSong_GB2312" w:hAnsi="宋体" w:eastAsia="FangSong_GB2312"/>
          <w:kern w:val="0"/>
          <w:sz w:val="32"/>
          <w:szCs w:val="32"/>
        </w:rPr>
        <w:t xml:space="preserve">    </w:t>
      </w:r>
      <w:r>
        <w:rPr>
          <w:rFonts w:ascii="FangSong_GB2312" w:hAnsi="宋体" w:eastAsia="FangSong_GB2312"/>
          <w:kern w:val="0"/>
          <w:sz w:val="32"/>
          <w:szCs w:val="32"/>
        </w:rPr>
        <w:t>20</w:t>
      </w:r>
      <w:r>
        <w:rPr>
          <w:rFonts w:hint="eastAsia" w:ascii="FangSong_GB2312" w:hAnsi="宋体" w:eastAsia="FangSong_GB2312"/>
          <w:kern w:val="0"/>
          <w:sz w:val="32"/>
          <w:szCs w:val="32"/>
        </w:rPr>
        <w:t>21年度财政拨款</w:t>
      </w:r>
      <w:r>
        <w:rPr>
          <w:rFonts w:ascii="FangSong_GB2312" w:hAnsi="宋体" w:eastAsia="FangSong_GB2312"/>
          <w:kern w:val="0"/>
          <w:sz w:val="32"/>
          <w:szCs w:val="32"/>
        </w:rPr>
        <w:t>收</w:t>
      </w:r>
      <w:r>
        <w:rPr>
          <w:rFonts w:hint="eastAsia" w:ascii="FangSong_GB2312" w:hAnsi="宋体" w:eastAsia="FangSong_GB2312"/>
          <w:kern w:val="0"/>
          <w:sz w:val="32"/>
          <w:szCs w:val="32"/>
        </w:rPr>
        <w:t>、支</w:t>
      </w:r>
      <w:r>
        <w:rPr>
          <w:rFonts w:ascii="FangSong_GB2312" w:hAnsi="宋体" w:eastAsia="FangSong_GB2312"/>
          <w:kern w:val="0"/>
          <w:sz w:val="32"/>
          <w:szCs w:val="32"/>
        </w:rPr>
        <w:t>总计</w:t>
      </w:r>
      <w:r>
        <w:rPr>
          <w:rFonts w:hint="eastAsia" w:ascii="FangSong_GB2312" w:hAnsi="宋体" w:eastAsia="FangSong_GB2312"/>
          <w:kern w:val="0"/>
          <w:sz w:val="32"/>
          <w:szCs w:val="32"/>
          <w:lang w:val="en-US" w:eastAsia="zh-CN"/>
        </w:rPr>
        <w:t>1080617.96</w:t>
      </w:r>
      <w:r>
        <w:rPr>
          <w:rFonts w:ascii="FangSong_GB2312" w:hAnsi="宋体" w:eastAsia="FangSong_GB2312"/>
          <w:kern w:val="0"/>
          <w:sz w:val="32"/>
          <w:szCs w:val="32"/>
        </w:rPr>
        <w:t>元。</w:t>
      </w:r>
      <w:r>
        <w:rPr>
          <w:rFonts w:hint="eastAsia" w:ascii="FangSong_GB2312" w:hAnsi="宋体" w:eastAsia="FangSong_GB2312"/>
          <w:kern w:val="0"/>
          <w:sz w:val="32"/>
          <w:szCs w:val="32"/>
        </w:rPr>
        <w:t>与</w:t>
      </w:r>
      <w:r>
        <w:rPr>
          <w:rFonts w:ascii="FangSong_GB2312" w:hAnsi="宋体" w:eastAsia="FangSong_GB2312"/>
          <w:kern w:val="0"/>
          <w:sz w:val="32"/>
          <w:szCs w:val="32"/>
        </w:rPr>
        <w:t>20</w:t>
      </w:r>
      <w:r>
        <w:rPr>
          <w:rFonts w:hint="eastAsia" w:ascii="FangSong_GB2312" w:hAnsi="宋体" w:eastAsia="FangSong_GB2312"/>
          <w:kern w:val="0"/>
          <w:sz w:val="32"/>
          <w:szCs w:val="32"/>
        </w:rPr>
        <w:t>20年度相比，财政拨款收、支总计各减少</w:t>
      </w:r>
      <w:r>
        <w:rPr>
          <w:rFonts w:hint="eastAsia" w:ascii="FangSong_GB2312" w:hAnsi="宋体" w:eastAsia="FangSong_GB2312"/>
          <w:kern w:val="0"/>
          <w:sz w:val="32"/>
          <w:szCs w:val="32"/>
          <w:lang w:val="en-US" w:eastAsia="zh-CN"/>
        </w:rPr>
        <w:t>204844.59</w:t>
      </w:r>
      <w:r>
        <w:rPr>
          <w:rFonts w:hint="eastAsia" w:ascii="FangSong_GB2312" w:hAnsi="宋体" w:eastAsia="FangSong_GB2312"/>
          <w:kern w:val="0"/>
          <w:sz w:val="32"/>
          <w:szCs w:val="32"/>
        </w:rPr>
        <w:t>元，下降</w:t>
      </w:r>
      <w:r>
        <w:rPr>
          <w:rFonts w:hint="eastAsia" w:ascii="FangSong_GB2312" w:hAnsi="宋体" w:eastAsia="FangSong_GB2312"/>
          <w:kern w:val="0"/>
          <w:sz w:val="32"/>
          <w:szCs w:val="32"/>
          <w:lang w:val="en-US" w:eastAsia="zh-CN"/>
        </w:rPr>
        <w:t>15.9</w:t>
      </w:r>
      <w:r>
        <w:rPr>
          <w:rFonts w:ascii="FangSong_GB2312" w:hAnsi="宋体" w:eastAsia="FangSong_GB2312"/>
          <w:kern w:val="0"/>
          <w:sz w:val="32"/>
          <w:szCs w:val="32"/>
        </w:rPr>
        <w:t>%</w:t>
      </w:r>
      <w:r>
        <w:rPr>
          <w:rFonts w:hint="eastAsia" w:ascii="FangSong_GB2312" w:hAnsi="宋体" w:eastAsia="FangSong_GB2312"/>
          <w:kern w:val="0"/>
          <w:sz w:val="32"/>
          <w:szCs w:val="32"/>
        </w:rPr>
        <w:t>，主要原因是压缩经费开支和减少项目实施</w:t>
      </w:r>
      <w:r>
        <w:rPr>
          <w:rFonts w:ascii="FangSong_GB2312" w:hAnsi="宋体" w:eastAsia="FangSong_GB2312"/>
          <w:kern w:val="0"/>
          <w:sz w:val="32"/>
          <w:szCs w:val="32"/>
        </w:rPr>
        <w:t>。</w:t>
      </w:r>
    </w:p>
    <w:p>
      <w:pPr>
        <w:spacing w:line="540" w:lineRule="exact"/>
        <w:outlineLvl w:val="1"/>
        <w:rPr>
          <w:rFonts w:ascii="KaiTi_GB2312" w:hAnsi="KaiTi_GB2312" w:eastAsia="KaiTi_GB2312" w:cs="KaiTi_GB2312"/>
          <w:b/>
          <w:bCs/>
          <w:kern w:val="0"/>
          <w:sz w:val="32"/>
          <w:szCs w:val="32"/>
        </w:rPr>
      </w:pPr>
      <w:r>
        <w:rPr>
          <w:rFonts w:hint="eastAsia" w:ascii="KaiTi_GB2312" w:hAnsi="KaiTi_GB2312" w:eastAsia="KaiTi_GB2312" w:cs="KaiTi_GB2312"/>
          <w:b/>
          <w:bCs/>
          <w:kern w:val="0"/>
          <w:sz w:val="32"/>
          <w:szCs w:val="32"/>
        </w:rPr>
        <w:t xml:space="preserve">    五、一般公共预算财政拨款支出决算情况说明</w:t>
      </w:r>
    </w:p>
    <w:p>
      <w:pPr>
        <w:spacing w:line="540" w:lineRule="exact"/>
        <w:ind w:firstLine="643" w:firstLineChars="200"/>
        <w:rPr>
          <w:rFonts w:ascii="FangSong_GB2312" w:hAnsi="FangSong_GB2312" w:eastAsia="FangSong_GB2312" w:cs="FangSong_GB2312"/>
          <w:kern w:val="0"/>
          <w:sz w:val="32"/>
          <w:szCs w:val="32"/>
        </w:rPr>
      </w:pPr>
      <w:r>
        <w:rPr>
          <w:rFonts w:hint="eastAsia" w:ascii="FangSong_GB2312" w:hAnsi="FangSong_GB2312" w:eastAsia="FangSong_GB2312" w:cs="FangSong_GB2312"/>
          <w:b/>
          <w:kern w:val="0"/>
          <w:sz w:val="32"/>
          <w:szCs w:val="32"/>
        </w:rPr>
        <w:t>（一）</w:t>
      </w:r>
      <w:r>
        <w:rPr>
          <w:rFonts w:hint="eastAsia" w:ascii="FangSong_GB2312" w:hAnsi="FangSong_GB2312" w:eastAsia="FangSong_GB2312" w:cs="FangSong_GB2312"/>
          <w:b/>
          <w:bCs/>
          <w:kern w:val="0"/>
          <w:sz w:val="32"/>
          <w:szCs w:val="32"/>
        </w:rPr>
        <w:t>一般公共预算财政拨款支出决算</w:t>
      </w:r>
      <w:r>
        <w:rPr>
          <w:rFonts w:hint="eastAsia" w:ascii="FangSong_GB2312" w:hAnsi="FangSong_GB2312" w:eastAsia="FangSong_GB2312" w:cs="FangSong_GB2312"/>
          <w:b/>
          <w:kern w:val="0"/>
          <w:sz w:val="32"/>
          <w:szCs w:val="32"/>
        </w:rPr>
        <w:t>总体情况。</w:t>
      </w:r>
      <w:r>
        <w:rPr>
          <w:rFonts w:hint="eastAsia" w:ascii="FangSong_GB2312" w:hAnsi="FangSong_GB2312" w:eastAsia="FangSong_GB2312" w:cs="FangSong_GB2312"/>
          <w:kern w:val="0"/>
          <w:sz w:val="32"/>
          <w:szCs w:val="32"/>
        </w:rPr>
        <w:t>2021年度一般公共预算财政拨款支出</w:t>
      </w:r>
      <w:r>
        <w:rPr>
          <w:rFonts w:hint="eastAsia" w:ascii="FangSong_GB2312" w:hAnsi="宋体" w:eastAsia="FangSong_GB2312"/>
          <w:kern w:val="0"/>
          <w:sz w:val="32"/>
          <w:szCs w:val="32"/>
          <w:lang w:val="en-US" w:eastAsia="zh-CN"/>
        </w:rPr>
        <w:t>1080617.93</w:t>
      </w:r>
      <w:r>
        <w:rPr>
          <w:rFonts w:hint="eastAsia" w:ascii="FangSong_GB2312" w:hAnsi="FangSong_GB2312" w:eastAsia="FangSong_GB2312" w:cs="FangSong_GB2312"/>
          <w:kern w:val="0"/>
          <w:sz w:val="32"/>
          <w:szCs w:val="32"/>
        </w:rPr>
        <w:t>元，占本年支出合计的100%。与2020年度相比，一般公共预算财政拨款支出减少</w:t>
      </w:r>
      <w:r>
        <w:rPr>
          <w:rFonts w:hint="eastAsia" w:ascii="FangSong_GB2312" w:hAnsi="FangSong_GB2312" w:eastAsia="FangSong_GB2312" w:cs="FangSong_GB2312"/>
          <w:kern w:val="0"/>
          <w:sz w:val="32"/>
          <w:szCs w:val="32"/>
          <w:lang w:val="en-US" w:eastAsia="zh-CN"/>
        </w:rPr>
        <w:t>204844.62</w:t>
      </w:r>
      <w:r>
        <w:rPr>
          <w:rFonts w:hint="eastAsia" w:ascii="FangSong_GB2312" w:hAnsi="FangSong_GB2312" w:eastAsia="FangSong_GB2312" w:cs="FangSong_GB2312"/>
          <w:kern w:val="0"/>
          <w:sz w:val="32"/>
          <w:szCs w:val="32"/>
        </w:rPr>
        <w:t>元，下降</w:t>
      </w:r>
      <w:r>
        <w:rPr>
          <w:rFonts w:hint="eastAsia" w:ascii="FangSong_GB2312" w:hAnsi="FangSong_GB2312" w:eastAsia="FangSong_GB2312" w:cs="FangSong_GB2312"/>
          <w:kern w:val="0"/>
          <w:sz w:val="32"/>
          <w:szCs w:val="32"/>
          <w:lang w:val="en-US" w:eastAsia="zh-CN"/>
        </w:rPr>
        <w:t>15.94</w:t>
      </w:r>
      <w:r>
        <w:rPr>
          <w:rFonts w:hint="eastAsia" w:ascii="FangSong_GB2312" w:hAnsi="FangSong_GB2312" w:eastAsia="FangSong_GB2312" w:cs="FangSong_GB2312"/>
          <w:kern w:val="0"/>
          <w:sz w:val="32"/>
          <w:szCs w:val="32"/>
        </w:rPr>
        <w:t>%，主要原因是</w:t>
      </w:r>
      <w:r>
        <w:rPr>
          <w:rFonts w:hint="eastAsia" w:ascii="FangSong_GB2312" w:hAnsi="宋体" w:eastAsia="FangSong_GB2312"/>
          <w:kern w:val="0"/>
          <w:sz w:val="32"/>
          <w:szCs w:val="32"/>
        </w:rPr>
        <w:t>压缩经费开支和减少项目实施</w:t>
      </w:r>
      <w:r>
        <w:rPr>
          <w:rFonts w:hint="eastAsia" w:ascii="FangSong_GB2312" w:hAnsi="FangSong_GB2312" w:eastAsia="FangSong_GB2312" w:cs="FangSong_GB2312"/>
          <w:kern w:val="0"/>
          <w:sz w:val="32"/>
          <w:szCs w:val="32"/>
        </w:rPr>
        <w:t>。</w:t>
      </w:r>
    </w:p>
    <w:p>
      <w:pPr>
        <w:spacing w:line="540" w:lineRule="exact"/>
        <w:ind w:firstLine="655" w:firstLineChars="204"/>
        <w:rPr>
          <w:rFonts w:ascii="仿宋_GB2312" w:hAnsi="仿宋_GB2312" w:eastAsia="仿宋_GB2312" w:cs="仿宋_GB2312"/>
          <w:b/>
          <w:kern w:val="0"/>
          <w:sz w:val="32"/>
          <w:szCs w:val="32"/>
        </w:rPr>
      </w:pPr>
      <w:r>
        <w:rPr>
          <w:rFonts w:hint="eastAsia" w:ascii="FangSong_GB2312" w:hAnsi="FangSong_GB2312" w:eastAsia="FangSong_GB2312" w:cs="FangSong_GB2312"/>
          <w:b/>
          <w:kern w:val="0"/>
          <w:sz w:val="32"/>
          <w:szCs w:val="32"/>
        </w:rPr>
        <w:t>（二）</w:t>
      </w:r>
      <w:r>
        <w:rPr>
          <w:rFonts w:hint="eastAsia" w:ascii="FangSong_GB2312" w:hAnsi="FangSong_GB2312" w:eastAsia="FangSong_GB2312" w:cs="FangSong_GB2312"/>
          <w:b/>
          <w:bCs/>
          <w:kern w:val="0"/>
          <w:sz w:val="32"/>
          <w:szCs w:val="32"/>
        </w:rPr>
        <w:t>一般公共预算财政拨款支出决算</w:t>
      </w:r>
      <w:r>
        <w:rPr>
          <w:rFonts w:hint="eastAsia" w:ascii="FangSong_GB2312" w:hAnsi="FangSong_GB2312" w:eastAsia="FangSong_GB2312" w:cs="FangSong_GB2312"/>
          <w:b/>
          <w:kern w:val="0"/>
          <w:sz w:val="32"/>
          <w:szCs w:val="32"/>
        </w:rPr>
        <w:t>结构情况。</w:t>
      </w:r>
      <w:r>
        <w:rPr>
          <w:rFonts w:hint="eastAsia" w:ascii="FangSong_GB2312" w:hAnsi="FangSong_GB2312" w:eastAsia="FangSong_GB2312" w:cs="FangSong_GB2312"/>
          <w:kern w:val="0"/>
          <w:sz w:val="32"/>
          <w:szCs w:val="32"/>
        </w:rPr>
        <w:t>2021年度一般公共预算财政拨款支出</w:t>
      </w:r>
      <w:r>
        <w:rPr>
          <w:rFonts w:hint="eastAsia" w:ascii="FangSong_GB2312" w:hAnsi="FangSong_GB2312" w:eastAsia="FangSong_GB2312" w:cs="FangSong_GB2312"/>
          <w:kern w:val="0"/>
          <w:sz w:val="32"/>
          <w:szCs w:val="32"/>
          <w:lang w:val="en-US" w:eastAsia="zh-CN"/>
        </w:rPr>
        <w:t>1080617.93</w:t>
      </w:r>
      <w:r>
        <w:rPr>
          <w:rFonts w:hint="eastAsia" w:ascii="FangSong_GB2312" w:hAnsi="FangSong_GB2312" w:eastAsia="FangSong_GB2312" w:cs="FangSong_GB2312"/>
          <w:kern w:val="0"/>
          <w:sz w:val="32"/>
          <w:szCs w:val="32"/>
        </w:rPr>
        <w:t>元，主要用于以下方面：（按支出功能分类科目说明）如：</w:t>
      </w:r>
      <w:r>
        <w:rPr>
          <w:rFonts w:hint="eastAsia" w:ascii="仿宋_GB2312" w:hAnsi="仿宋_GB2312" w:eastAsia="仿宋_GB2312" w:cs="仿宋_GB2312"/>
          <w:kern w:val="0"/>
          <w:sz w:val="32"/>
          <w:szCs w:val="32"/>
        </w:rPr>
        <w:t>主要用于以下方面：（按支出功能分类科目说明）：文化旅游体育与传媒（类）支出</w:t>
      </w:r>
      <w:r>
        <w:rPr>
          <w:rFonts w:hint="eastAsia" w:ascii="仿宋_GB2312" w:hAnsi="仿宋_GB2312" w:eastAsia="仿宋_GB2312" w:cs="仿宋_GB2312"/>
          <w:kern w:val="0"/>
          <w:sz w:val="32"/>
          <w:szCs w:val="32"/>
          <w:lang w:val="en-US" w:eastAsia="zh-CN"/>
        </w:rPr>
        <w:t>816562.35</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75.57</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138419.69</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12.81</w:t>
      </w:r>
      <w:r>
        <w:rPr>
          <w:rFonts w:hint="eastAsia" w:ascii="仿宋_GB2312" w:hAnsi="仿宋_GB2312" w:eastAsia="仿宋_GB2312" w:cs="仿宋_GB2312"/>
          <w:kern w:val="0"/>
          <w:sz w:val="32"/>
          <w:szCs w:val="32"/>
        </w:rPr>
        <w:t>%；卫生健康（类）支出</w:t>
      </w:r>
      <w:r>
        <w:rPr>
          <w:rFonts w:hint="eastAsia" w:ascii="仿宋_GB2312" w:hAnsi="仿宋_GB2312" w:eastAsia="仿宋_GB2312" w:cs="仿宋_GB2312"/>
          <w:kern w:val="0"/>
          <w:sz w:val="32"/>
          <w:szCs w:val="32"/>
          <w:lang w:val="en-US" w:eastAsia="zh-CN"/>
        </w:rPr>
        <w:t>52344.61</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4.84</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73291.28</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6.78</w:t>
      </w:r>
      <w:r>
        <w:rPr>
          <w:rFonts w:hint="eastAsia" w:ascii="仿宋_GB2312" w:hAnsi="仿宋_GB2312" w:eastAsia="仿宋_GB2312" w:cs="仿宋_GB2312"/>
          <w:kern w:val="0"/>
          <w:sz w:val="32"/>
          <w:szCs w:val="32"/>
        </w:rPr>
        <w:t>%。</w:t>
      </w:r>
    </w:p>
    <w:p>
      <w:pPr>
        <w:spacing w:line="540" w:lineRule="exact"/>
        <w:ind w:firstLine="614" w:firstLineChars="191"/>
        <w:rPr>
          <w:rFonts w:ascii="仿宋_GB2312" w:hAnsi="仿宋_GB2312" w:eastAsia="仿宋_GB2312" w:cs="仿宋_GB2312"/>
          <w:b/>
          <w:kern w:val="0"/>
          <w:sz w:val="32"/>
          <w:szCs w:val="32"/>
        </w:rPr>
      </w:pPr>
      <w:r>
        <w:rPr>
          <w:rFonts w:hint="eastAsia" w:ascii="FangSong_GB2312" w:hAnsi="FangSong_GB2312" w:eastAsia="FangSong_GB2312" w:cs="FangSong_GB2312"/>
          <w:b/>
          <w:kern w:val="0"/>
          <w:sz w:val="32"/>
          <w:szCs w:val="32"/>
        </w:rPr>
        <w:t>（三）</w:t>
      </w:r>
      <w:r>
        <w:rPr>
          <w:rFonts w:hint="eastAsia" w:ascii="FangSong_GB2312" w:hAnsi="FangSong_GB2312" w:eastAsia="FangSong_GB2312" w:cs="FangSong_GB2312"/>
          <w:b/>
          <w:bCs/>
          <w:kern w:val="0"/>
          <w:sz w:val="32"/>
          <w:szCs w:val="32"/>
        </w:rPr>
        <w:t>一般公共预算财政拨款支出决算</w:t>
      </w:r>
      <w:r>
        <w:rPr>
          <w:rFonts w:hint="eastAsia" w:ascii="FangSong_GB2312" w:hAnsi="FangSong_GB2312" w:eastAsia="FangSong_GB2312" w:cs="FangSong_GB2312"/>
          <w:b/>
          <w:kern w:val="0"/>
          <w:sz w:val="32"/>
          <w:szCs w:val="32"/>
        </w:rPr>
        <w:t>具体情况。</w:t>
      </w:r>
      <w:r>
        <w:rPr>
          <w:rFonts w:hint="eastAsia" w:ascii="FangSong_GB2312" w:hAnsi="FangSong_GB2312" w:eastAsia="FangSong_GB2312" w:cs="FangSong_GB2312"/>
          <w:kern w:val="0"/>
          <w:sz w:val="32"/>
          <w:szCs w:val="32"/>
        </w:rPr>
        <w:t>2021年度一般公共预算财政拨款支出年初预算为</w:t>
      </w:r>
      <w:r>
        <w:rPr>
          <w:rFonts w:hint="eastAsia" w:ascii="FangSong_GB2312" w:hAnsi="FangSong_GB2312" w:eastAsia="FangSong_GB2312" w:cs="FangSong_GB2312"/>
          <w:kern w:val="0"/>
          <w:sz w:val="32"/>
          <w:szCs w:val="32"/>
          <w:lang w:val="en-US" w:eastAsia="zh-CN"/>
        </w:rPr>
        <w:t>1228543.00</w:t>
      </w:r>
      <w:r>
        <w:rPr>
          <w:rFonts w:hint="eastAsia" w:ascii="FangSong_GB2312" w:hAnsi="FangSong_GB2312" w:eastAsia="FangSong_GB2312" w:cs="FangSong_GB2312"/>
          <w:kern w:val="0"/>
          <w:sz w:val="32"/>
          <w:szCs w:val="32"/>
        </w:rPr>
        <w:t>元，支出决算为</w:t>
      </w:r>
      <w:r>
        <w:rPr>
          <w:rFonts w:hint="eastAsia" w:ascii="FangSong_GB2312" w:hAnsi="FangSong_GB2312" w:eastAsia="FangSong_GB2312" w:cs="FangSong_GB2312"/>
          <w:kern w:val="0"/>
          <w:sz w:val="32"/>
          <w:szCs w:val="32"/>
          <w:lang w:val="en-US" w:eastAsia="zh-CN"/>
        </w:rPr>
        <w:t>1080617.93</w:t>
      </w:r>
      <w:r>
        <w:rPr>
          <w:rFonts w:hint="eastAsia" w:ascii="FangSong_GB2312" w:hAnsi="FangSong_GB2312" w:eastAsia="FangSong_GB2312" w:cs="FangSong_GB2312"/>
          <w:kern w:val="0"/>
          <w:sz w:val="32"/>
          <w:szCs w:val="32"/>
        </w:rPr>
        <w:t>元，完成年初预算的</w:t>
      </w:r>
      <w:r>
        <w:rPr>
          <w:rFonts w:hint="eastAsia" w:ascii="FangSong_GB2312" w:hAnsi="FangSong_GB2312" w:eastAsia="FangSong_GB2312" w:cs="FangSong_GB2312"/>
          <w:kern w:val="0"/>
          <w:sz w:val="32"/>
          <w:szCs w:val="32"/>
          <w:lang w:val="en-US" w:eastAsia="zh-CN"/>
        </w:rPr>
        <w:t>87.96</w:t>
      </w:r>
      <w:r>
        <w:rPr>
          <w:rFonts w:hint="eastAsia" w:ascii="FangSong_GB2312" w:hAnsi="FangSong_GB2312" w:eastAsia="FangSong_GB2312" w:cs="FangSong_GB2312"/>
          <w:kern w:val="0"/>
          <w:sz w:val="32"/>
          <w:szCs w:val="32"/>
        </w:rPr>
        <w:t>%。决算数小于预算数的主要原因：一是</w:t>
      </w:r>
      <w:r>
        <w:rPr>
          <w:rFonts w:hint="eastAsia" w:ascii="FangSong_GB2312" w:hAnsi="FangSong_GB2312" w:eastAsia="FangSong_GB2312" w:cs="FangSong_GB2312"/>
          <w:kern w:val="0"/>
          <w:sz w:val="32"/>
          <w:szCs w:val="32"/>
          <w:lang w:eastAsia="zh-CN"/>
        </w:rPr>
        <w:t>压减开支</w:t>
      </w:r>
      <w:r>
        <w:rPr>
          <w:rFonts w:hint="eastAsia" w:ascii="FangSong_GB2312" w:hAnsi="FangSong_GB2312" w:eastAsia="FangSong_GB2312" w:cs="FangSong_GB2312"/>
          <w:kern w:val="0"/>
          <w:sz w:val="32"/>
          <w:szCs w:val="32"/>
        </w:rPr>
        <w:t>；二是</w:t>
      </w:r>
      <w:r>
        <w:rPr>
          <w:rFonts w:hint="eastAsia" w:ascii="FangSong_GB2312" w:hAnsi="FangSong_GB2312" w:eastAsia="FangSong_GB2312" w:cs="FangSong_GB2312"/>
          <w:kern w:val="0"/>
          <w:sz w:val="32"/>
          <w:szCs w:val="32"/>
          <w:lang w:eastAsia="zh-CN"/>
        </w:rPr>
        <w:t>部分项目未实施</w:t>
      </w:r>
      <w:r>
        <w:rPr>
          <w:rFonts w:hint="eastAsia" w:ascii="FangSong_GB2312" w:hAnsi="FangSong_GB2312" w:eastAsia="FangSong_GB2312" w:cs="FangSong_GB2312"/>
          <w:kern w:val="0"/>
          <w:sz w:val="32"/>
          <w:szCs w:val="32"/>
        </w:rPr>
        <w:t>；</w:t>
      </w:r>
      <w:r>
        <w:rPr>
          <w:rFonts w:hint="eastAsia" w:ascii="仿宋_GB2312" w:hAnsi="仿宋_GB2312" w:eastAsia="仿宋_GB2312" w:cs="仿宋_GB2312"/>
          <w:kern w:val="0"/>
          <w:sz w:val="32"/>
          <w:szCs w:val="32"/>
        </w:rPr>
        <w:t>其中（按支出功能分类说明）：1.文化旅游体育与传媒支出年初预算为</w:t>
      </w:r>
      <w:r>
        <w:rPr>
          <w:rFonts w:hint="eastAsia" w:ascii="仿宋_GB2312" w:hAnsi="仿宋_GB2312" w:eastAsia="仿宋_GB2312" w:cs="仿宋_GB2312"/>
          <w:kern w:val="0"/>
          <w:sz w:val="32"/>
          <w:szCs w:val="32"/>
          <w:lang w:val="en-US" w:eastAsia="zh-CN"/>
        </w:rPr>
        <w:t>1055238</w:t>
      </w:r>
      <w:r>
        <w:rPr>
          <w:rFonts w:hint="eastAsia" w:ascii="仿宋_GB2312" w:hAnsi="仿宋_GB2312" w:eastAsia="仿宋_GB2312" w:cs="仿宋_GB2312"/>
          <w:kern w:val="0"/>
          <w:sz w:val="32"/>
          <w:szCs w:val="32"/>
        </w:rPr>
        <w:t>元，支出决算数为</w:t>
      </w:r>
      <w:r>
        <w:rPr>
          <w:rFonts w:hint="eastAsia" w:ascii="仿宋_GB2312" w:hAnsi="仿宋_GB2312" w:eastAsia="仿宋_GB2312" w:cs="仿宋_GB2312"/>
          <w:kern w:val="0"/>
          <w:sz w:val="32"/>
          <w:szCs w:val="32"/>
          <w:lang w:val="en-US" w:eastAsia="zh-CN"/>
        </w:rPr>
        <w:t>816562.35</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77.38</w:t>
      </w:r>
      <w:r>
        <w:rPr>
          <w:rFonts w:hint="eastAsia" w:ascii="仿宋_GB2312" w:hAnsi="仿宋_GB2312" w:eastAsia="仿宋_GB2312" w:cs="仿宋_GB2312"/>
          <w:kern w:val="0"/>
          <w:sz w:val="32"/>
          <w:szCs w:val="32"/>
        </w:rPr>
        <w:t>%；3.社会保障和就业支出年初预算数为</w:t>
      </w:r>
      <w:r>
        <w:rPr>
          <w:rFonts w:hint="eastAsia" w:ascii="仿宋_GB2312" w:hAnsi="仿宋_GB2312" w:eastAsia="仿宋_GB2312" w:cs="仿宋_GB2312"/>
          <w:kern w:val="0"/>
          <w:sz w:val="32"/>
          <w:szCs w:val="32"/>
          <w:lang w:val="en-US" w:eastAsia="zh-CN"/>
        </w:rPr>
        <w:t>118603</w:t>
      </w:r>
      <w:r>
        <w:rPr>
          <w:rFonts w:hint="eastAsia" w:ascii="仿宋_GB2312" w:hAnsi="仿宋_GB2312" w:eastAsia="仿宋_GB2312" w:cs="仿宋_GB2312"/>
          <w:kern w:val="0"/>
          <w:sz w:val="32"/>
          <w:szCs w:val="32"/>
        </w:rPr>
        <w:t>元，支出决算数为</w:t>
      </w:r>
      <w:r>
        <w:rPr>
          <w:rFonts w:hint="eastAsia" w:ascii="仿宋_GB2312" w:hAnsi="仿宋_GB2312" w:eastAsia="仿宋_GB2312" w:cs="仿宋_GB2312"/>
          <w:kern w:val="0"/>
          <w:sz w:val="32"/>
          <w:szCs w:val="32"/>
          <w:lang w:val="en-US" w:eastAsia="zh-CN"/>
        </w:rPr>
        <w:t>138419.69</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116.7</w:t>
      </w:r>
      <w:r>
        <w:rPr>
          <w:rFonts w:hint="eastAsia" w:ascii="仿宋_GB2312" w:hAnsi="仿宋_GB2312" w:eastAsia="仿宋_GB2312" w:cs="仿宋_GB2312"/>
          <w:kern w:val="0"/>
          <w:sz w:val="32"/>
          <w:szCs w:val="32"/>
        </w:rPr>
        <w:t>%；4.卫生和健康支出年初预算数为</w:t>
      </w:r>
      <w:r>
        <w:rPr>
          <w:rFonts w:hint="eastAsia" w:ascii="仿宋_GB2312" w:hAnsi="仿宋_GB2312" w:eastAsia="仿宋_GB2312" w:cs="仿宋_GB2312"/>
          <w:kern w:val="0"/>
          <w:sz w:val="32"/>
          <w:szCs w:val="32"/>
          <w:lang w:val="en-US" w:eastAsia="zh-CN"/>
        </w:rPr>
        <w:t>54702元</w:t>
      </w:r>
      <w:r>
        <w:rPr>
          <w:rFonts w:hint="eastAsia" w:ascii="仿宋_GB2312" w:hAnsi="仿宋_GB2312" w:eastAsia="仿宋_GB2312" w:cs="仿宋_GB2312"/>
          <w:kern w:val="0"/>
          <w:sz w:val="32"/>
          <w:szCs w:val="32"/>
        </w:rPr>
        <w:t>，支出决算数为</w:t>
      </w:r>
      <w:r>
        <w:rPr>
          <w:rFonts w:hint="eastAsia" w:ascii="仿宋_GB2312" w:hAnsi="仿宋_GB2312" w:eastAsia="仿宋_GB2312" w:cs="仿宋_GB2312"/>
          <w:kern w:val="0"/>
          <w:sz w:val="32"/>
          <w:szCs w:val="32"/>
          <w:lang w:val="en-US" w:eastAsia="zh-CN"/>
        </w:rPr>
        <w:t>52344.61</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95.69</w:t>
      </w:r>
      <w:r>
        <w:rPr>
          <w:rFonts w:hint="eastAsia" w:ascii="仿宋_GB2312" w:hAnsi="仿宋_GB2312" w:eastAsia="仿宋_GB2312" w:cs="仿宋_GB2312"/>
          <w:kern w:val="0"/>
          <w:sz w:val="32"/>
          <w:szCs w:val="32"/>
        </w:rPr>
        <w:t>%；住房保障支出年初预算数为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元，支出决算数为</w:t>
      </w:r>
      <w:r>
        <w:rPr>
          <w:rFonts w:hint="eastAsia" w:ascii="仿宋_GB2312" w:hAnsi="仿宋_GB2312" w:eastAsia="仿宋_GB2312" w:cs="仿宋_GB2312"/>
          <w:kern w:val="0"/>
          <w:sz w:val="32"/>
          <w:szCs w:val="32"/>
          <w:lang w:val="en-US" w:eastAsia="zh-CN"/>
        </w:rPr>
        <w:t>73291.28</w:t>
      </w:r>
      <w:r>
        <w:rPr>
          <w:rFonts w:hint="eastAsia" w:ascii="仿宋_GB2312" w:hAnsi="仿宋_GB2312" w:eastAsia="仿宋_GB2312" w:cs="仿宋_GB2312"/>
          <w:kern w:val="0"/>
          <w:sz w:val="32"/>
          <w:szCs w:val="32"/>
        </w:rPr>
        <w:t>元，完成预算的43.13%。</w:t>
      </w:r>
    </w:p>
    <w:p>
      <w:pPr>
        <w:spacing w:line="540" w:lineRule="exact"/>
        <w:outlineLvl w:val="1"/>
        <w:rPr>
          <w:rFonts w:ascii="KaiTi_GB2312" w:hAnsi="KaiTi_GB2312" w:eastAsia="KaiTi_GB2312" w:cs="KaiTi_GB2312"/>
          <w:b/>
          <w:bCs/>
          <w:kern w:val="0"/>
          <w:sz w:val="32"/>
          <w:szCs w:val="32"/>
        </w:rPr>
      </w:pPr>
      <w:r>
        <w:rPr>
          <w:rFonts w:hint="eastAsia" w:ascii="KaiTi_GB2312" w:hAnsi="KaiTi_GB2312" w:eastAsia="KaiTi_GB2312" w:cs="KaiTi_GB2312"/>
          <w:b/>
          <w:bCs/>
          <w:kern w:val="0"/>
          <w:sz w:val="32"/>
          <w:szCs w:val="32"/>
        </w:rPr>
        <w:t xml:space="preserve">    六、一般公共预算财政拨款基本支出决算情况说明（按经济分类填列到款级科目）</w:t>
      </w:r>
    </w:p>
    <w:p>
      <w:pPr>
        <w:pStyle w:val="9"/>
        <w:spacing w:line="540" w:lineRule="exact"/>
        <w:ind w:firstLine="640" w:firstLineChars="200"/>
        <w:rPr>
          <w:rFonts w:ascii="FangSong_GB2312" w:hAnsi="宋体" w:eastAsia="FangSong_GB2312" w:cs="Times New Roman"/>
          <w:color w:val="auto"/>
          <w:sz w:val="32"/>
          <w:szCs w:val="32"/>
        </w:rPr>
      </w:pP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21年度一般公共预算财政拨款基本支出</w:t>
      </w:r>
      <w:r>
        <w:rPr>
          <w:rFonts w:hint="eastAsia" w:ascii="FangSong_GB2312" w:hAnsi="宋体" w:eastAsia="FangSong_GB2312" w:cs="Times New Roman"/>
          <w:color w:val="auto"/>
          <w:sz w:val="32"/>
          <w:szCs w:val="32"/>
          <w:lang w:val="en-US" w:eastAsia="zh-CN"/>
        </w:rPr>
        <w:t>987617.93</w:t>
      </w:r>
      <w:r>
        <w:rPr>
          <w:rFonts w:hint="eastAsia" w:ascii="FangSong_GB2312" w:hAnsi="宋体" w:eastAsia="FangSong_GB2312" w:cs="Times New Roman"/>
          <w:color w:val="auto"/>
          <w:sz w:val="32"/>
          <w:szCs w:val="32"/>
        </w:rPr>
        <w:t>元，</w:t>
      </w:r>
      <w:r>
        <w:rPr>
          <w:rFonts w:ascii="FangSong_GB2312" w:hAnsi="宋体" w:eastAsia="FangSong_GB2312"/>
          <w:sz w:val="32"/>
          <w:szCs w:val="32"/>
        </w:rPr>
        <w:t>其中：人员经费</w:t>
      </w:r>
      <w:r>
        <w:rPr>
          <w:rFonts w:hint="eastAsia" w:ascii="FangSong_GB2312" w:hAnsi="宋体" w:eastAsia="FangSong_GB2312"/>
          <w:sz w:val="32"/>
          <w:szCs w:val="32"/>
          <w:lang w:val="en-US" w:eastAsia="zh-CN"/>
        </w:rPr>
        <w:t>920679.7</w:t>
      </w:r>
      <w:r>
        <w:rPr>
          <w:rFonts w:ascii="FangSong_GB2312" w:hAnsi="宋体" w:eastAsia="FangSong_GB2312"/>
          <w:sz w:val="32"/>
          <w:szCs w:val="32"/>
        </w:rPr>
        <w:t>元，公用经费</w:t>
      </w:r>
      <w:r>
        <w:rPr>
          <w:rFonts w:hint="eastAsia" w:ascii="FangSong_GB2312" w:hAnsi="宋体" w:eastAsia="FangSong_GB2312"/>
          <w:sz w:val="32"/>
          <w:szCs w:val="32"/>
          <w:lang w:val="en-US" w:eastAsia="zh-CN"/>
        </w:rPr>
        <w:t>66938.23</w:t>
      </w:r>
      <w:r>
        <w:rPr>
          <w:rFonts w:ascii="FangSong_GB2312" w:hAnsi="宋体" w:eastAsia="FangSong_GB2312"/>
          <w:sz w:val="32"/>
          <w:szCs w:val="32"/>
        </w:rPr>
        <w:t>元</w:t>
      </w:r>
      <w:r>
        <w:rPr>
          <w:rFonts w:hint="eastAsia" w:ascii="FangSong_GB2312" w:hAnsi="宋体" w:eastAsia="FangSong_GB2312"/>
          <w:sz w:val="32"/>
          <w:szCs w:val="32"/>
        </w:rPr>
        <w:t>。</w:t>
      </w:r>
      <w:r>
        <w:rPr>
          <w:rFonts w:hint="eastAsia" w:ascii="FangSong_GB2312" w:hAnsi="宋体" w:eastAsia="FangSong_GB2312" w:cs="Times New Roman"/>
          <w:color w:val="auto"/>
          <w:sz w:val="32"/>
          <w:szCs w:val="32"/>
        </w:rPr>
        <w:t>支出具体情况如下：</w:t>
      </w:r>
      <w:r>
        <w:rPr>
          <w:rFonts w:ascii="FangSong_GB2312" w:hAnsi="宋体" w:eastAsia="FangSong_GB2312" w:cs="Times New Roman"/>
          <w:color w:val="auto"/>
          <w:sz w:val="32"/>
          <w:szCs w:val="32"/>
        </w:rPr>
        <w:t xml:space="preserve"> </w:t>
      </w:r>
    </w:p>
    <w:p>
      <w:pPr>
        <w:pStyle w:val="9"/>
        <w:numPr>
          <w:ins w:id="0" w:author="石磊" w:date=""/>
        </w:numPr>
        <w:spacing w:line="540" w:lineRule="exact"/>
        <w:ind w:firstLine="640" w:firstLineChars="200"/>
        <w:rPr>
          <w:rFonts w:ascii="FangSong_GB2312" w:hAnsi="宋体" w:eastAsia="FangSong_GB2312" w:cs="Times New Roman"/>
          <w:color w:val="auto"/>
          <w:sz w:val="32"/>
          <w:szCs w:val="32"/>
        </w:rPr>
      </w:pPr>
      <w:r>
        <w:rPr>
          <w:rFonts w:ascii="FangSong_GB2312" w:hAnsi="宋体" w:eastAsia="FangSong_GB2312" w:cs="Times New Roman"/>
          <w:color w:val="auto"/>
          <w:sz w:val="32"/>
          <w:szCs w:val="32"/>
        </w:rPr>
        <w:t>1.</w:t>
      </w:r>
      <w:r>
        <w:rPr>
          <w:rFonts w:hint="eastAsia" w:ascii="FangSong_GB2312" w:hAnsi="宋体" w:eastAsia="FangSong_GB2312" w:cs="Times New Roman"/>
          <w:color w:val="auto"/>
          <w:sz w:val="32"/>
          <w:szCs w:val="32"/>
        </w:rPr>
        <w:t>工资福利支出</w:t>
      </w:r>
      <w:r>
        <w:rPr>
          <w:rFonts w:hint="eastAsia" w:ascii="FangSong_GB2312" w:hAnsi="宋体" w:eastAsia="FangSong_GB2312" w:cs="Times New Roman"/>
          <w:color w:val="auto"/>
          <w:sz w:val="32"/>
          <w:szCs w:val="32"/>
          <w:lang w:val="en-US" w:eastAsia="zh-CN"/>
        </w:rPr>
        <w:t>913759.70</w:t>
      </w:r>
      <w:r>
        <w:rPr>
          <w:rFonts w:hint="eastAsia" w:ascii="FangSong_GB2312" w:hAnsi="宋体" w:eastAsia="FangSong_GB2312" w:cs="Times New Roman"/>
          <w:color w:val="auto"/>
          <w:sz w:val="32"/>
          <w:szCs w:val="32"/>
        </w:rPr>
        <w:t>元，较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21年度年初预算数减少</w:t>
      </w:r>
      <w:r>
        <w:rPr>
          <w:rFonts w:hint="eastAsia" w:ascii="FangSong_GB2312" w:hAnsi="宋体" w:eastAsia="FangSong_GB2312" w:cs="Times New Roman"/>
          <w:color w:val="auto"/>
          <w:sz w:val="32"/>
          <w:szCs w:val="32"/>
          <w:lang w:val="en-US" w:eastAsia="zh-CN"/>
        </w:rPr>
        <w:t>184426.3</w:t>
      </w:r>
      <w:r>
        <w:rPr>
          <w:rFonts w:hint="eastAsia" w:ascii="FangSong_GB2312" w:hAnsi="宋体" w:eastAsia="FangSong_GB2312" w:cs="Times New Roman"/>
          <w:color w:val="auto"/>
          <w:sz w:val="32"/>
          <w:szCs w:val="32"/>
        </w:rPr>
        <w:t>元，降低</w:t>
      </w:r>
      <w:r>
        <w:rPr>
          <w:rFonts w:hint="eastAsia" w:ascii="FangSong_GB2312" w:hAnsi="宋体" w:eastAsia="FangSong_GB2312" w:cs="Times New Roman"/>
          <w:color w:val="auto"/>
          <w:sz w:val="32"/>
          <w:szCs w:val="32"/>
          <w:lang w:val="en-US" w:eastAsia="zh-CN"/>
        </w:rPr>
        <w:t>16.79</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，主要原因是</w:t>
      </w:r>
      <w:r>
        <w:rPr>
          <w:rFonts w:hint="eastAsia" w:ascii="FangSong_GB2312" w:hAnsi="宋体" w:eastAsia="FangSong_GB2312" w:cs="Times New Roman"/>
          <w:color w:val="auto"/>
          <w:sz w:val="32"/>
          <w:szCs w:val="32"/>
          <w:lang w:eastAsia="zh-CN"/>
        </w:rPr>
        <w:t>取消了平时考核奖</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20年度决算数减少</w:t>
      </w:r>
      <w:r>
        <w:rPr>
          <w:rFonts w:hint="eastAsia" w:ascii="FangSong_GB2312" w:hAnsi="宋体" w:eastAsia="FangSong_GB2312" w:cs="Times New Roman"/>
          <w:color w:val="auto"/>
          <w:sz w:val="32"/>
          <w:szCs w:val="32"/>
          <w:lang w:val="en-US" w:eastAsia="zh-CN"/>
        </w:rPr>
        <w:t>48136.54</w:t>
      </w:r>
      <w:r>
        <w:rPr>
          <w:rFonts w:hint="eastAsia" w:ascii="FangSong_GB2312" w:hAnsi="宋体" w:eastAsia="FangSong_GB2312" w:cs="Times New Roman"/>
          <w:color w:val="auto"/>
          <w:sz w:val="32"/>
          <w:szCs w:val="32"/>
        </w:rPr>
        <w:t>元，降低</w:t>
      </w:r>
      <w:r>
        <w:rPr>
          <w:rFonts w:hint="eastAsia" w:ascii="FangSong_GB2312" w:hAnsi="宋体" w:eastAsia="FangSong_GB2312" w:cs="Times New Roman"/>
          <w:color w:val="auto"/>
          <w:sz w:val="32"/>
          <w:szCs w:val="32"/>
          <w:lang w:val="en-US" w:eastAsia="zh-CN"/>
        </w:rPr>
        <w:t>5</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w:t>
      </w:r>
    </w:p>
    <w:p>
      <w:pPr>
        <w:pStyle w:val="9"/>
        <w:spacing w:line="540" w:lineRule="exact"/>
        <w:ind w:firstLine="640" w:firstLineChars="200"/>
        <w:rPr>
          <w:rFonts w:ascii="FangSong_GB2312" w:hAnsi="宋体" w:eastAsia="FangSong_GB2312" w:cs="Times New Roman"/>
          <w:color w:val="auto"/>
          <w:sz w:val="32"/>
          <w:szCs w:val="32"/>
        </w:rPr>
      </w:pPr>
      <w:r>
        <w:rPr>
          <w:rFonts w:ascii="FangSong_GB2312" w:eastAsia="FangSong_GB2312" w:cs="FangSong_GB2312"/>
          <w:sz w:val="32"/>
          <w:szCs w:val="32"/>
        </w:rPr>
        <w:t>2.</w:t>
      </w:r>
      <w:r>
        <w:rPr>
          <w:rFonts w:hint="eastAsia" w:ascii="FangSong_GB2312" w:eastAsia="FangSong_GB2312" w:cs="FangSong_GB2312"/>
          <w:sz w:val="32"/>
          <w:szCs w:val="32"/>
        </w:rPr>
        <w:t>商品和服务支出</w:t>
      </w:r>
      <w:r>
        <w:rPr>
          <w:rFonts w:hint="eastAsia" w:ascii="FangSong_GB2312" w:eastAsia="FangSong_GB2312" w:cs="FangSong_GB2312"/>
          <w:sz w:val="32"/>
          <w:szCs w:val="32"/>
          <w:lang w:val="en-US" w:eastAsia="zh-CN"/>
        </w:rPr>
        <w:t>66938.23</w:t>
      </w:r>
      <w:r>
        <w:rPr>
          <w:rFonts w:hint="eastAsia" w:ascii="FangSong_GB2312" w:eastAsia="FangSong_GB2312" w:cs="FangSong_GB2312"/>
          <w:sz w:val="32"/>
          <w:szCs w:val="32"/>
        </w:rPr>
        <w:t>元，</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21年度年初预算数减少</w:t>
      </w:r>
      <w:r>
        <w:rPr>
          <w:rFonts w:hint="eastAsia" w:ascii="FangSong_GB2312" w:hAnsi="宋体" w:eastAsia="FangSong_GB2312" w:cs="Times New Roman"/>
          <w:color w:val="auto"/>
          <w:sz w:val="32"/>
          <w:szCs w:val="32"/>
          <w:lang w:val="en-US" w:eastAsia="zh-CN"/>
        </w:rPr>
        <w:t>59998.77</w:t>
      </w:r>
      <w:r>
        <w:rPr>
          <w:rFonts w:hint="eastAsia" w:ascii="FangSong_GB2312" w:hAnsi="宋体" w:eastAsia="FangSong_GB2312" w:cs="Times New Roman"/>
          <w:color w:val="auto"/>
          <w:sz w:val="32"/>
          <w:szCs w:val="32"/>
        </w:rPr>
        <w:t>元，降低</w:t>
      </w:r>
      <w:r>
        <w:rPr>
          <w:rFonts w:hint="eastAsia" w:ascii="FangSong_GB2312" w:hAnsi="宋体" w:eastAsia="FangSong_GB2312" w:cs="Times New Roman"/>
          <w:color w:val="auto"/>
          <w:sz w:val="32"/>
          <w:szCs w:val="32"/>
          <w:lang w:val="en-US" w:eastAsia="zh-CN"/>
        </w:rPr>
        <w:t>47.26</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，主要原因是</w:t>
      </w:r>
      <w:r>
        <w:rPr>
          <w:rFonts w:hint="eastAsia" w:ascii="FangSong_GB2312" w:hAnsi="宋体" w:eastAsia="FangSong_GB2312" w:cs="Times New Roman"/>
          <w:color w:val="auto"/>
          <w:sz w:val="32"/>
          <w:szCs w:val="32"/>
          <w:lang w:eastAsia="zh-CN"/>
        </w:rPr>
        <w:t>项目印刷费未支</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20年度决算数减少</w:t>
      </w:r>
      <w:r>
        <w:rPr>
          <w:rFonts w:hint="eastAsia" w:ascii="FangSong_GB2312" w:hAnsi="宋体" w:eastAsia="FangSong_GB2312" w:cs="Times New Roman"/>
          <w:color w:val="auto"/>
          <w:sz w:val="32"/>
          <w:szCs w:val="32"/>
          <w:lang w:val="en-US" w:eastAsia="zh-CN"/>
        </w:rPr>
        <w:t>13563.08</w:t>
      </w:r>
      <w:r>
        <w:rPr>
          <w:rFonts w:hint="eastAsia" w:ascii="FangSong_GB2312" w:hAnsi="宋体" w:eastAsia="FangSong_GB2312" w:cs="Times New Roman"/>
          <w:color w:val="auto"/>
          <w:sz w:val="32"/>
          <w:szCs w:val="32"/>
        </w:rPr>
        <w:t>元，降低</w:t>
      </w:r>
      <w:r>
        <w:rPr>
          <w:rFonts w:hint="eastAsia" w:ascii="FangSong_GB2312" w:hAnsi="宋体" w:eastAsia="FangSong_GB2312" w:cs="Times New Roman"/>
          <w:color w:val="auto"/>
          <w:sz w:val="32"/>
          <w:szCs w:val="32"/>
          <w:lang w:val="en-US" w:eastAsia="zh-CN"/>
        </w:rPr>
        <w:t>16.84</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w:t>
      </w:r>
    </w:p>
    <w:p>
      <w:pPr>
        <w:pStyle w:val="9"/>
        <w:spacing w:line="540" w:lineRule="exact"/>
        <w:ind w:firstLine="640" w:firstLineChars="200"/>
        <w:rPr>
          <w:rFonts w:ascii="FangSong_GB2312" w:hAnsi="宋体" w:eastAsia="FangSong_GB2312" w:cs="Times New Roman"/>
          <w:color w:val="auto"/>
          <w:sz w:val="32"/>
          <w:szCs w:val="32"/>
        </w:rPr>
      </w:pPr>
      <w:r>
        <w:rPr>
          <w:rFonts w:ascii="FangSong_GB2312" w:eastAsia="FangSong_GB2312" w:cs="FangSong_GB2312"/>
          <w:sz w:val="32"/>
          <w:szCs w:val="32"/>
        </w:rPr>
        <w:t>3.</w:t>
      </w:r>
      <w:r>
        <w:rPr>
          <w:rFonts w:hint="eastAsia" w:ascii="FangSong_GB2312" w:eastAsia="FangSong_GB2312" w:cs="FangSong_GB2312"/>
          <w:sz w:val="32"/>
          <w:szCs w:val="32"/>
        </w:rPr>
        <w:t>对个人和家庭的补助</w:t>
      </w:r>
      <w:r>
        <w:rPr>
          <w:rFonts w:hint="eastAsia" w:ascii="FangSong_GB2312" w:eastAsia="FangSong_GB2312" w:cs="FangSong_GB2312"/>
          <w:sz w:val="32"/>
          <w:szCs w:val="32"/>
          <w:lang w:val="en-US" w:eastAsia="zh-CN"/>
        </w:rPr>
        <w:t>6920</w:t>
      </w:r>
      <w:r>
        <w:rPr>
          <w:rFonts w:hint="eastAsia" w:ascii="FangSong_GB2312" w:eastAsia="FangSong_GB2312" w:cs="FangSong_GB2312"/>
          <w:sz w:val="32"/>
          <w:szCs w:val="32"/>
        </w:rPr>
        <w:t>元，</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21年度年初预算数增加</w:t>
      </w:r>
      <w:r>
        <w:rPr>
          <w:rFonts w:hint="eastAsia" w:ascii="FangSong_GB2312" w:hAnsi="宋体" w:eastAsia="FangSong_GB2312" w:cs="Times New Roman"/>
          <w:color w:val="auto"/>
          <w:sz w:val="32"/>
          <w:szCs w:val="32"/>
          <w:lang w:val="en-US" w:eastAsia="zh-CN"/>
        </w:rPr>
        <w:t>3500</w:t>
      </w:r>
      <w:r>
        <w:rPr>
          <w:rFonts w:hint="eastAsia" w:ascii="FangSong_GB2312" w:hAnsi="宋体" w:eastAsia="FangSong_GB2312" w:cs="Times New Roman"/>
          <w:color w:val="auto"/>
          <w:sz w:val="32"/>
          <w:szCs w:val="32"/>
        </w:rPr>
        <w:t>元，增长</w:t>
      </w:r>
      <w:r>
        <w:rPr>
          <w:rFonts w:hint="eastAsia" w:ascii="FangSong_GB2312" w:hAnsi="宋体" w:eastAsia="FangSong_GB2312" w:cs="Times New Roman"/>
          <w:color w:val="auto"/>
          <w:sz w:val="32"/>
          <w:szCs w:val="32"/>
          <w:lang w:val="en-US" w:eastAsia="zh-CN"/>
        </w:rPr>
        <w:t>102.34</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，主要原因是</w:t>
      </w:r>
      <w:r>
        <w:rPr>
          <w:rFonts w:hint="eastAsia" w:ascii="FangSong_GB2312" w:hAnsi="宋体" w:eastAsia="FangSong_GB2312" w:cs="Times New Roman"/>
          <w:color w:val="auto"/>
          <w:sz w:val="32"/>
          <w:szCs w:val="32"/>
          <w:lang w:eastAsia="zh-CN"/>
        </w:rPr>
        <w:t>支付实习生生活补贴</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20年度决算数增加</w:t>
      </w:r>
      <w:r>
        <w:rPr>
          <w:rFonts w:hint="eastAsia" w:ascii="FangSong_GB2312" w:hAnsi="宋体" w:eastAsia="FangSong_GB2312" w:cs="Times New Roman"/>
          <w:color w:val="auto"/>
          <w:sz w:val="32"/>
          <w:szCs w:val="32"/>
          <w:lang w:val="en-US" w:eastAsia="zh-CN"/>
        </w:rPr>
        <w:t>370</w:t>
      </w:r>
      <w:r>
        <w:rPr>
          <w:rFonts w:hint="eastAsia" w:ascii="FangSong_GB2312" w:hAnsi="宋体" w:eastAsia="FangSong_GB2312" w:cs="Times New Roman"/>
          <w:color w:val="auto"/>
          <w:sz w:val="32"/>
          <w:szCs w:val="32"/>
        </w:rPr>
        <w:t>元，增长</w:t>
      </w:r>
      <w:r>
        <w:rPr>
          <w:rFonts w:hint="eastAsia" w:ascii="FangSong_GB2312" w:hAnsi="宋体" w:eastAsia="FangSong_GB2312" w:cs="Times New Roman"/>
          <w:color w:val="auto"/>
          <w:sz w:val="32"/>
          <w:szCs w:val="32"/>
          <w:lang w:val="en-US" w:eastAsia="zh-CN"/>
        </w:rPr>
        <w:t>5.65</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w:t>
      </w:r>
    </w:p>
    <w:p>
      <w:pPr>
        <w:pStyle w:val="9"/>
        <w:spacing w:line="540" w:lineRule="exact"/>
        <w:ind w:firstLine="640" w:firstLineChars="200"/>
        <w:rPr>
          <w:rFonts w:ascii="FangSong_GB2312" w:hAnsi="宋体" w:eastAsia="FangSong_GB2312" w:cs="Times New Roman"/>
          <w:color w:val="auto"/>
          <w:sz w:val="32"/>
          <w:szCs w:val="32"/>
        </w:rPr>
      </w:pPr>
      <w:r>
        <w:rPr>
          <w:rFonts w:ascii="FangSong_GB2312" w:eastAsia="FangSong_GB2312" w:cs="FangSong_GB2312"/>
          <w:sz w:val="32"/>
          <w:szCs w:val="32"/>
        </w:rPr>
        <w:t>4.</w:t>
      </w:r>
      <w:r>
        <w:rPr>
          <w:rFonts w:hint="eastAsia" w:ascii="FangSong_GB2312" w:eastAsia="FangSong_GB2312" w:cs="FangSong_GB2312"/>
          <w:sz w:val="32"/>
          <w:szCs w:val="32"/>
        </w:rPr>
        <w:t>资本性支出（基本建设）</w:t>
      </w:r>
      <w:r>
        <w:rPr>
          <w:rFonts w:hint="eastAsia" w:ascii="FangSong_GB2312" w:eastAsia="FangSong_GB2312" w:cs="FangSong_GB2312"/>
          <w:sz w:val="32"/>
          <w:szCs w:val="32"/>
          <w:lang w:val="en-US" w:eastAsia="zh-CN"/>
        </w:rPr>
        <w:t>0</w:t>
      </w:r>
      <w:r>
        <w:rPr>
          <w:rFonts w:hint="eastAsia" w:ascii="FangSong_GB2312" w:eastAsia="FangSong_GB2312" w:cs="FangSong_GB2312"/>
          <w:sz w:val="32"/>
          <w:szCs w:val="32"/>
        </w:rPr>
        <w:t>元，</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21年度年初预算数增加（减少）</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元，增长（降低）</w:t>
      </w:r>
      <w:r>
        <w:rPr>
          <w:rFonts w:hint="eastAsia" w:ascii="FangSong_GB2312" w:hAnsi="宋体" w:eastAsia="FangSong_GB2312" w:cs="Times New Roman"/>
          <w:color w:val="auto"/>
          <w:sz w:val="32"/>
          <w:szCs w:val="32"/>
          <w:lang w:val="en-US" w:eastAsia="zh-CN"/>
        </w:rPr>
        <w:t>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20年度决算数增加（减少）</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元，增长（降低）</w:t>
      </w:r>
      <w:r>
        <w:rPr>
          <w:rFonts w:hint="eastAsia" w:ascii="FangSong_GB2312" w:hAnsi="宋体" w:eastAsia="FangSong_GB2312" w:cs="Times New Roman"/>
          <w:color w:val="auto"/>
          <w:sz w:val="32"/>
          <w:szCs w:val="32"/>
          <w:lang w:val="en-US" w:eastAsia="zh-CN"/>
        </w:rPr>
        <w:t>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w:t>
      </w:r>
    </w:p>
    <w:p>
      <w:pPr>
        <w:pStyle w:val="9"/>
        <w:spacing w:line="540" w:lineRule="exact"/>
        <w:ind w:firstLine="640" w:firstLineChars="200"/>
        <w:rPr>
          <w:rFonts w:ascii="FangSong_GB2312" w:hAnsi="宋体" w:eastAsia="FangSong_GB2312" w:cs="Times New Roman"/>
          <w:color w:val="auto"/>
          <w:sz w:val="32"/>
          <w:szCs w:val="32"/>
        </w:rPr>
      </w:pPr>
      <w:r>
        <w:rPr>
          <w:rFonts w:hint="eastAsia" w:ascii="FangSong_GB2312" w:eastAsia="FangSong_GB2312" w:cs="FangSong_GB2312"/>
          <w:sz w:val="32"/>
          <w:szCs w:val="32"/>
        </w:rPr>
        <w:t>5</w:t>
      </w:r>
      <w:r>
        <w:rPr>
          <w:rFonts w:ascii="FangSong_GB2312" w:eastAsia="FangSong_GB2312" w:cs="FangSong_GB2312"/>
          <w:sz w:val="32"/>
          <w:szCs w:val="32"/>
        </w:rPr>
        <w:t>.</w:t>
      </w:r>
      <w:r>
        <w:rPr>
          <w:rFonts w:hint="eastAsia" w:ascii="FangSong_GB2312" w:eastAsia="FangSong_GB2312" w:cs="FangSong_GB2312"/>
          <w:sz w:val="32"/>
          <w:szCs w:val="32"/>
        </w:rPr>
        <w:t>资本性支出</w:t>
      </w:r>
      <w:r>
        <w:rPr>
          <w:rFonts w:hint="eastAsia" w:ascii="FangSong_GB2312" w:eastAsia="FangSong_GB2312" w:cs="FangSong_GB2312"/>
          <w:sz w:val="32"/>
          <w:szCs w:val="32"/>
          <w:lang w:val="en-US" w:eastAsia="zh-CN"/>
        </w:rPr>
        <w:t>0</w:t>
      </w:r>
      <w:r>
        <w:rPr>
          <w:rFonts w:hint="eastAsia" w:ascii="FangSong_GB2312" w:eastAsia="FangSong_GB2312" w:cs="FangSong_GB2312"/>
          <w:sz w:val="32"/>
          <w:szCs w:val="32"/>
        </w:rPr>
        <w:t>元，</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21年度年初预算数增加（减少）</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元，增长（降低）</w:t>
      </w:r>
      <w:r>
        <w:rPr>
          <w:rFonts w:hint="eastAsia" w:ascii="FangSong_GB2312" w:hAnsi="宋体" w:eastAsia="FangSong_GB2312" w:cs="Times New Roman"/>
          <w:color w:val="auto"/>
          <w:sz w:val="32"/>
          <w:szCs w:val="32"/>
          <w:lang w:val="en-US" w:eastAsia="zh-CN"/>
        </w:rPr>
        <w:t>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20年度决算数减少</w:t>
      </w:r>
      <w:r>
        <w:rPr>
          <w:rFonts w:hint="eastAsia" w:ascii="FangSong_GB2312" w:hAnsi="宋体" w:eastAsia="FangSong_GB2312" w:cs="Times New Roman"/>
          <w:color w:val="auto"/>
          <w:sz w:val="32"/>
          <w:szCs w:val="32"/>
          <w:lang w:val="en-US" w:eastAsia="zh-CN"/>
        </w:rPr>
        <w:t>5930</w:t>
      </w:r>
      <w:r>
        <w:rPr>
          <w:rFonts w:hint="eastAsia" w:ascii="FangSong_GB2312" w:hAnsi="宋体" w:eastAsia="FangSong_GB2312" w:cs="Times New Roman"/>
          <w:color w:val="auto"/>
          <w:sz w:val="32"/>
          <w:szCs w:val="32"/>
        </w:rPr>
        <w:t>元，降低</w:t>
      </w:r>
      <w:r>
        <w:rPr>
          <w:rFonts w:hint="eastAsia" w:ascii="FangSong_GB2312" w:hAnsi="宋体" w:eastAsia="FangSong_GB2312" w:cs="Times New Roman"/>
          <w:color w:val="auto"/>
          <w:sz w:val="32"/>
          <w:szCs w:val="32"/>
          <w:lang w:val="en-US" w:eastAsia="zh-CN"/>
        </w:rPr>
        <w:t>100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w:t>
      </w:r>
    </w:p>
    <w:p>
      <w:pPr>
        <w:pStyle w:val="9"/>
        <w:spacing w:line="540" w:lineRule="exact"/>
        <w:ind w:firstLine="640" w:firstLineChars="200"/>
        <w:rPr>
          <w:rFonts w:ascii="FangSong_GB2312" w:hAnsi="宋体" w:eastAsia="FangSong_GB2312" w:cs="Times New Roman"/>
          <w:color w:val="auto"/>
          <w:sz w:val="32"/>
          <w:szCs w:val="32"/>
        </w:rPr>
      </w:pPr>
      <w:r>
        <w:rPr>
          <w:rFonts w:hint="eastAsia" w:ascii="FangSong_GB2312" w:eastAsia="FangSong_GB2312" w:cs="FangSong_GB2312"/>
          <w:sz w:val="32"/>
          <w:szCs w:val="32"/>
        </w:rPr>
        <w:t>6</w:t>
      </w:r>
      <w:r>
        <w:rPr>
          <w:rFonts w:ascii="FangSong_GB2312" w:eastAsia="FangSong_GB2312" w:cs="FangSong_GB2312"/>
          <w:sz w:val="32"/>
          <w:szCs w:val="32"/>
        </w:rPr>
        <w:t>.</w:t>
      </w:r>
      <w:r>
        <w:rPr>
          <w:rFonts w:hint="eastAsia" w:ascii="FangSong_GB2312" w:eastAsia="FangSong_GB2312" w:cs="FangSong_GB2312"/>
          <w:sz w:val="32"/>
          <w:szCs w:val="32"/>
        </w:rPr>
        <w:t>对企业补助（基本建设）</w:t>
      </w:r>
      <w:r>
        <w:rPr>
          <w:rFonts w:hint="eastAsia" w:ascii="FangSong_GB2312" w:eastAsia="FangSong_GB2312" w:cs="FangSong_GB2312"/>
          <w:sz w:val="32"/>
          <w:szCs w:val="32"/>
          <w:lang w:val="en-US" w:eastAsia="zh-CN"/>
        </w:rPr>
        <w:t>0</w:t>
      </w:r>
      <w:r>
        <w:rPr>
          <w:rFonts w:hint="eastAsia" w:ascii="FangSong_GB2312" w:eastAsia="FangSong_GB2312" w:cs="FangSong_GB2312"/>
          <w:sz w:val="32"/>
          <w:szCs w:val="32"/>
        </w:rPr>
        <w:t>元，</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21年度年初预算数增加（减少）</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元，增长（降低）</w:t>
      </w:r>
      <w:r>
        <w:rPr>
          <w:rFonts w:hint="eastAsia" w:ascii="FangSong_GB2312" w:hAnsi="宋体" w:eastAsia="FangSong_GB2312" w:cs="Times New Roman"/>
          <w:color w:val="auto"/>
          <w:sz w:val="32"/>
          <w:szCs w:val="32"/>
          <w:lang w:val="en-US" w:eastAsia="zh-CN"/>
        </w:rPr>
        <w:t>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20年度决算数增加（减少）</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元，增长（降低）</w:t>
      </w:r>
      <w:r>
        <w:rPr>
          <w:rFonts w:hint="eastAsia" w:ascii="FangSong_GB2312" w:hAnsi="宋体" w:eastAsia="FangSong_GB2312" w:cs="Times New Roman"/>
          <w:color w:val="auto"/>
          <w:sz w:val="32"/>
          <w:szCs w:val="32"/>
          <w:lang w:val="en-US" w:eastAsia="zh-CN"/>
        </w:rPr>
        <w:t>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w:t>
      </w:r>
    </w:p>
    <w:p>
      <w:pPr>
        <w:pStyle w:val="9"/>
        <w:spacing w:line="540" w:lineRule="exact"/>
        <w:ind w:firstLine="640" w:firstLineChars="200"/>
        <w:rPr>
          <w:rFonts w:ascii="FangSong_GB2312" w:hAnsi="宋体" w:eastAsia="FangSong_GB2312" w:cs="Times New Roman"/>
          <w:color w:val="auto"/>
          <w:sz w:val="32"/>
          <w:szCs w:val="32"/>
        </w:rPr>
      </w:pPr>
      <w:r>
        <w:rPr>
          <w:rFonts w:hint="eastAsia" w:ascii="FangSong_GB2312" w:eastAsia="FangSong_GB2312" w:cs="FangSong_GB2312"/>
          <w:sz w:val="32"/>
          <w:szCs w:val="32"/>
        </w:rPr>
        <w:t>7</w:t>
      </w:r>
      <w:r>
        <w:rPr>
          <w:rFonts w:ascii="FangSong_GB2312" w:eastAsia="FangSong_GB2312" w:cs="FangSong_GB2312"/>
          <w:sz w:val="32"/>
          <w:szCs w:val="32"/>
        </w:rPr>
        <w:t>.</w:t>
      </w:r>
      <w:r>
        <w:rPr>
          <w:rFonts w:hint="eastAsia" w:ascii="FangSong_GB2312" w:eastAsia="FangSong_GB2312" w:cs="FangSong_GB2312"/>
          <w:sz w:val="32"/>
          <w:szCs w:val="32"/>
        </w:rPr>
        <w:t>对企业补助</w:t>
      </w:r>
      <w:r>
        <w:rPr>
          <w:rFonts w:hint="eastAsia" w:ascii="FangSong_GB2312" w:eastAsia="FangSong_GB2312" w:cs="FangSong_GB2312"/>
          <w:sz w:val="32"/>
          <w:szCs w:val="32"/>
          <w:lang w:val="en-US" w:eastAsia="zh-CN"/>
        </w:rPr>
        <w:t>0</w:t>
      </w:r>
      <w:r>
        <w:rPr>
          <w:rFonts w:hint="eastAsia" w:ascii="FangSong_GB2312" w:eastAsia="FangSong_GB2312" w:cs="FangSong_GB2312"/>
          <w:sz w:val="32"/>
          <w:szCs w:val="32"/>
        </w:rPr>
        <w:t>元，</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21年度年初预算数增加（减少）</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元，增长（降低）</w:t>
      </w:r>
      <w:r>
        <w:rPr>
          <w:rFonts w:hint="eastAsia" w:ascii="FangSong_GB2312" w:hAnsi="宋体" w:eastAsia="FangSong_GB2312" w:cs="Times New Roman"/>
          <w:color w:val="auto"/>
          <w:sz w:val="32"/>
          <w:szCs w:val="32"/>
          <w:lang w:val="en-US" w:eastAsia="zh-CN"/>
        </w:rPr>
        <w:t>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20年度决算数增加（减少）</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元，增长（降低）</w:t>
      </w:r>
      <w:r>
        <w:rPr>
          <w:rFonts w:hint="eastAsia" w:ascii="FangSong_GB2312" w:hAnsi="宋体" w:eastAsia="FangSong_GB2312" w:cs="Times New Roman"/>
          <w:color w:val="auto"/>
          <w:sz w:val="32"/>
          <w:szCs w:val="32"/>
          <w:lang w:val="en-US" w:eastAsia="zh-CN"/>
        </w:rPr>
        <w:t>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w:t>
      </w:r>
    </w:p>
    <w:p>
      <w:pPr>
        <w:pStyle w:val="9"/>
        <w:spacing w:line="540" w:lineRule="exact"/>
        <w:ind w:firstLine="640" w:firstLineChars="200"/>
        <w:rPr>
          <w:rFonts w:ascii="FangSong_GB2312" w:hAnsi="宋体" w:eastAsia="FangSong_GB2312" w:cs="Times New Roman"/>
          <w:color w:val="auto"/>
          <w:sz w:val="32"/>
          <w:szCs w:val="32"/>
        </w:rPr>
      </w:pPr>
      <w:r>
        <w:rPr>
          <w:rFonts w:hint="eastAsia" w:ascii="FangSong_GB2312" w:eastAsia="FangSong_GB2312" w:cs="FangSong_GB2312"/>
          <w:sz w:val="32"/>
          <w:szCs w:val="32"/>
        </w:rPr>
        <w:t>8</w:t>
      </w:r>
      <w:r>
        <w:rPr>
          <w:rFonts w:ascii="FangSong_GB2312" w:eastAsia="FangSong_GB2312" w:cs="FangSong_GB2312"/>
          <w:sz w:val="32"/>
          <w:szCs w:val="32"/>
        </w:rPr>
        <w:t>.</w:t>
      </w:r>
      <w:r>
        <w:rPr>
          <w:rFonts w:hint="eastAsia" w:ascii="FangSong_GB2312" w:eastAsia="FangSong_GB2312" w:cs="FangSong_GB2312"/>
          <w:sz w:val="32"/>
          <w:szCs w:val="32"/>
        </w:rPr>
        <w:t>其他支出</w:t>
      </w:r>
      <w:r>
        <w:rPr>
          <w:rFonts w:hint="eastAsia" w:ascii="FangSong_GB2312" w:eastAsia="FangSong_GB2312" w:cs="FangSong_GB2312"/>
          <w:sz w:val="32"/>
          <w:szCs w:val="32"/>
          <w:lang w:val="en-US" w:eastAsia="zh-CN"/>
        </w:rPr>
        <w:t>0</w:t>
      </w:r>
      <w:r>
        <w:rPr>
          <w:rFonts w:hint="eastAsia" w:ascii="FangSong_GB2312" w:eastAsia="FangSong_GB2312" w:cs="FangSong_GB2312"/>
          <w:sz w:val="32"/>
          <w:szCs w:val="32"/>
        </w:rPr>
        <w:t>元，</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21年度年初预算数增加（减少）</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元，增长（降低）</w:t>
      </w:r>
      <w:r>
        <w:rPr>
          <w:rFonts w:hint="eastAsia" w:ascii="FangSong_GB2312" w:hAnsi="宋体" w:eastAsia="FangSong_GB2312" w:cs="Times New Roman"/>
          <w:color w:val="auto"/>
          <w:sz w:val="32"/>
          <w:szCs w:val="32"/>
          <w:lang w:val="en-US" w:eastAsia="zh-CN"/>
        </w:rPr>
        <w:t>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20年度决算数增加（减少）</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元，增长（降低）</w:t>
      </w:r>
      <w:r>
        <w:rPr>
          <w:rFonts w:hint="eastAsia" w:ascii="FangSong_GB2312" w:hAnsi="宋体" w:eastAsia="FangSong_GB2312" w:cs="Times New Roman"/>
          <w:color w:val="auto"/>
          <w:sz w:val="32"/>
          <w:szCs w:val="32"/>
          <w:lang w:val="en-US" w:eastAsia="zh-CN"/>
        </w:rPr>
        <w:t>0</w:t>
      </w:r>
      <w:r>
        <w:rPr>
          <w:rFonts w:ascii="FangSong_GB2312" w:hAnsi="宋体" w:eastAsia="FangSong_GB2312" w:cs="Times New Roman"/>
          <w:color w:val="auto"/>
          <w:sz w:val="32"/>
          <w:szCs w:val="32"/>
        </w:rPr>
        <w:t>%</w:t>
      </w:r>
      <w:r>
        <w:rPr>
          <w:rFonts w:hint="eastAsia" w:ascii="FangSong_GB2312" w:hAnsi="宋体" w:eastAsia="FangSong_GB2312" w:cs="Times New Roman"/>
          <w:color w:val="auto"/>
          <w:sz w:val="32"/>
          <w:szCs w:val="32"/>
        </w:rPr>
        <w:t>。</w:t>
      </w:r>
    </w:p>
    <w:p>
      <w:pPr>
        <w:spacing w:line="540" w:lineRule="exact"/>
        <w:outlineLvl w:val="1"/>
        <w:rPr>
          <w:rFonts w:ascii="KaiTi_GB2312" w:hAnsi="KaiTi_GB2312" w:eastAsia="KaiTi_GB2312" w:cs="KaiTi_GB2312"/>
          <w:b/>
          <w:bCs/>
          <w:kern w:val="0"/>
          <w:sz w:val="32"/>
          <w:szCs w:val="32"/>
        </w:rPr>
      </w:pPr>
      <w:r>
        <w:rPr>
          <w:rFonts w:hint="eastAsia" w:ascii="KaiTi_GB2312" w:hAnsi="KaiTi_GB2312" w:eastAsia="KaiTi_GB2312" w:cs="KaiTi_GB2312"/>
          <w:b/>
          <w:bCs/>
          <w:kern w:val="0"/>
          <w:sz w:val="32"/>
          <w:szCs w:val="32"/>
        </w:rPr>
        <w:t xml:space="preserve">    七、一般公共预算财政拨款“三公”经费支出决算情况说明</w:t>
      </w:r>
    </w:p>
    <w:p>
      <w:pPr>
        <w:autoSpaceDE w:val="0"/>
        <w:autoSpaceDN w:val="0"/>
        <w:adjustRightInd w:val="0"/>
        <w:spacing w:line="540" w:lineRule="exact"/>
        <w:ind w:left="477" w:leftChars="227" w:firstLine="154" w:firstLineChars="48"/>
        <w:jc w:val="left"/>
        <w:rPr>
          <w:rFonts w:ascii="FangSong_GB2312" w:hAnsi="FangSong_GB2312" w:eastAsia="FangSong_GB2312" w:cs="FangSong_GB2312"/>
          <w:b/>
          <w:kern w:val="0"/>
          <w:sz w:val="32"/>
          <w:szCs w:val="32"/>
        </w:rPr>
      </w:pPr>
      <w:r>
        <w:rPr>
          <w:rFonts w:hint="eastAsia" w:ascii="FangSong_GB2312" w:hAnsi="FangSong_GB2312" w:eastAsia="FangSong_GB2312" w:cs="FangSong_GB2312"/>
          <w:b/>
          <w:kern w:val="0"/>
          <w:sz w:val="32"/>
          <w:szCs w:val="32"/>
        </w:rPr>
        <w:t>（一）“三公”经费一般公共预算财政拨款支出决算</w:t>
      </w:r>
    </w:p>
    <w:p>
      <w:pPr>
        <w:autoSpaceDE w:val="0"/>
        <w:autoSpaceDN w:val="0"/>
        <w:adjustRightInd w:val="0"/>
        <w:spacing w:line="540" w:lineRule="exact"/>
        <w:ind w:firstLine="151" w:firstLineChars="47"/>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b/>
          <w:kern w:val="0"/>
          <w:sz w:val="32"/>
          <w:szCs w:val="32"/>
        </w:rPr>
        <w:t>总体情况说明。</w:t>
      </w:r>
      <w:r>
        <w:rPr>
          <w:rFonts w:hint="eastAsia" w:ascii="FangSong_GB2312" w:hAnsi="FangSong_GB2312" w:eastAsia="FangSong_GB2312" w:cs="FangSong_GB2312"/>
          <w:kern w:val="0"/>
          <w:sz w:val="32"/>
          <w:szCs w:val="32"/>
        </w:rPr>
        <w:t>2021年度“三公”经费一般公共预算财政拨款支出预算为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元，支出决算为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元，完成预算的</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%，2021年度“三公”经费支出决算数</w:t>
      </w:r>
      <w:r>
        <w:rPr>
          <w:rFonts w:hint="eastAsia" w:ascii="FangSong_GB2312" w:hAnsi="FangSong_GB2312" w:eastAsia="FangSong_GB2312" w:cs="FangSong_GB2312"/>
          <w:kern w:val="0"/>
          <w:sz w:val="32"/>
          <w:szCs w:val="32"/>
          <w:lang w:eastAsia="zh-CN"/>
        </w:rPr>
        <w:t>与</w:t>
      </w:r>
      <w:r>
        <w:rPr>
          <w:rFonts w:hint="eastAsia" w:ascii="FangSong_GB2312" w:hAnsi="FangSong_GB2312" w:eastAsia="FangSong_GB2312" w:cs="FangSong_GB2312"/>
          <w:kern w:val="0"/>
          <w:sz w:val="32"/>
          <w:szCs w:val="32"/>
        </w:rPr>
        <w:t>预算数</w:t>
      </w:r>
      <w:r>
        <w:rPr>
          <w:rFonts w:hint="eastAsia" w:ascii="FangSong_GB2312" w:hAnsi="FangSong_GB2312" w:eastAsia="FangSong_GB2312" w:cs="FangSong_GB2312"/>
          <w:kern w:val="0"/>
          <w:sz w:val="32"/>
          <w:szCs w:val="32"/>
          <w:lang w:eastAsia="zh-CN"/>
        </w:rPr>
        <w:t>无增减</w:t>
      </w:r>
      <w:r>
        <w:rPr>
          <w:rFonts w:hint="eastAsia" w:ascii="FangSong_GB2312" w:hAnsi="FangSong_GB2312" w:eastAsia="FangSong_GB2312" w:cs="FangSong_GB2312"/>
          <w:kern w:val="0"/>
          <w:sz w:val="32"/>
          <w:szCs w:val="32"/>
        </w:rPr>
        <w:t>。</w:t>
      </w:r>
    </w:p>
    <w:p>
      <w:pPr>
        <w:autoSpaceDE w:val="0"/>
        <w:autoSpaceDN w:val="0"/>
        <w:adjustRightInd w:val="0"/>
        <w:spacing w:line="540" w:lineRule="exact"/>
        <w:ind w:firstLine="656" w:firstLineChars="205"/>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2021年度“三公”经费一般公共预算财政拨款支出决算数比2020年度减少（增加）</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元，下降（增长）%，其中：因公出国（境）费支出决算减少（增加）</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元，下降（增长）</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%；公务用车购置及运行费支出决算减少（增加）</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元，下降（增长）</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%；公务接待费支出决算减少（增加）</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元，下降（增长）</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%；因公出国（境）费支出</w:t>
      </w:r>
      <w:r>
        <w:rPr>
          <w:rFonts w:hint="eastAsia" w:ascii="FangSong_GB2312" w:hAnsi="FangSong_GB2312" w:eastAsia="FangSong_GB2312" w:cs="FangSong_GB2312"/>
          <w:kern w:val="0"/>
          <w:sz w:val="32"/>
          <w:szCs w:val="32"/>
          <w:lang w:eastAsia="zh-CN"/>
        </w:rPr>
        <w:t>无增减</w:t>
      </w:r>
      <w:r>
        <w:rPr>
          <w:rFonts w:hint="eastAsia" w:ascii="FangSong_GB2312" w:hAnsi="FangSong_GB2312" w:eastAsia="FangSong_GB2312" w:cs="FangSong_GB2312"/>
          <w:kern w:val="0"/>
          <w:sz w:val="32"/>
          <w:szCs w:val="32"/>
        </w:rPr>
        <w:t>；公务用车购置及运行费支出</w:t>
      </w:r>
      <w:r>
        <w:rPr>
          <w:rFonts w:hint="eastAsia" w:ascii="FangSong_GB2312" w:hAnsi="FangSong_GB2312" w:eastAsia="FangSong_GB2312" w:cs="FangSong_GB2312"/>
          <w:kern w:val="0"/>
          <w:sz w:val="32"/>
          <w:szCs w:val="32"/>
          <w:lang w:eastAsia="zh-CN"/>
        </w:rPr>
        <w:t>无增减</w:t>
      </w:r>
      <w:r>
        <w:rPr>
          <w:rFonts w:hint="eastAsia" w:ascii="FangSong_GB2312" w:hAnsi="FangSong_GB2312" w:eastAsia="FangSong_GB2312" w:cs="FangSong_GB2312"/>
          <w:kern w:val="0"/>
          <w:sz w:val="32"/>
          <w:szCs w:val="32"/>
        </w:rPr>
        <w:t>；公务接待费支出</w:t>
      </w:r>
      <w:r>
        <w:rPr>
          <w:rFonts w:hint="eastAsia" w:ascii="FangSong_GB2312" w:hAnsi="FangSong_GB2312" w:eastAsia="FangSong_GB2312" w:cs="FangSong_GB2312"/>
          <w:kern w:val="0"/>
          <w:sz w:val="32"/>
          <w:szCs w:val="32"/>
          <w:lang w:eastAsia="zh-CN"/>
        </w:rPr>
        <w:t>无增减</w:t>
      </w:r>
      <w:r>
        <w:rPr>
          <w:rFonts w:hint="eastAsia" w:ascii="FangSong_GB2312" w:hAnsi="FangSong_GB2312" w:eastAsia="FangSong_GB2312" w:cs="FangSong_GB2312"/>
          <w:kern w:val="0"/>
          <w:sz w:val="32"/>
          <w:szCs w:val="32"/>
        </w:rPr>
        <w:t>。</w:t>
      </w:r>
    </w:p>
    <w:p>
      <w:pPr>
        <w:pStyle w:val="9"/>
        <w:spacing w:line="54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sz w:val="32"/>
          <w:szCs w:val="32"/>
        </w:rPr>
        <w:t>（二）“三公”经费一般公共预算财政拨款支出决算具体情况说明。</w:t>
      </w:r>
      <w:r>
        <w:rPr>
          <w:rFonts w:hint="eastAsia" w:ascii="FangSong_GB2312" w:hAnsi="FangSong_GB2312" w:eastAsia="FangSong_GB2312" w:cs="FangSong_GB2312"/>
          <w:color w:val="auto"/>
          <w:sz w:val="32"/>
          <w:szCs w:val="32"/>
        </w:rPr>
        <w:t>2021年度“三公”经费一般公共预算财政拨款支出决算中，因公出国（境）费支出决算</w:t>
      </w:r>
      <w:r>
        <w:rPr>
          <w:rFonts w:hint="eastAsia" w:ascii="FangSong_GB2312" w:hAnsi="FangSong_GB2312" w:eastAsia="FangSong_GB2312" w:cs="FangSong_GB2312"/>
          <w:color w:val="auto"/>
          <w:sz w:val="32"/>
          <w:szCs w:val="32"/>
          <w:lang w:val="en-US" w:eastAsia="zh-CN"/>
        </w:rPr>
        <w:t>0</w:t>
      </w:r>
      <w:r>
        <w:rPr>
          <w:rFonts w:hint="eastAsia" w:ascii="FangSong_GB2312" w:hAnsi="FangSong_GB2312" w:eastAsia="FangSong_GB2312" w:cs="FangSong_GB2312"/>
          <w:color w:val="auto"/>
          <w:sz w:val="32"/>
          <w:szCs w:val="32"/>
        </w:rPr>
        <w:t>元，占</w:t>
      </w:r>
      <w:r>
        <w:rPr>
          <w:rFonts w:hint="eastAsia" w:ascii="FangSong_GB2312" w:hAnsi="FangSong_GB2312" w:eastAsia="FangSong_GB2312" w:cs="FangSong_GB2312"/>
          <w:color w:val="auto"/>
          <w:sz w:val="32"/>
          <w:szCs w:val="32"/>
          <w:lang w:val="en-US" w:eastAsia="zh-CN"/>
        </w:rPr>
        <w:t>0</w:t>
      </w:r>
      <w:r>
        <w:rPr>
          <w:rFonts w:hint="eastAsia" w:ascii="FangSong_GB2312" w:hAnsi="FangSong_GB2312" w:eastAsia="FangSong_GB2312" w:cs="FangSong_GB2312"/>
          <w:color w:val="auto"/>
          <w:sz w:val="32"/>
          <w:szCs w:val="32"/>
        </w:rPr>
        <w:t>%；公务用车购置及运行费支出决</w:t>
      </w:r>
      <w:r>
        <w:rPr>
          <w:rFonts w:hint="eastAsia" w:ascii="FangSong_GB2312" w:hAnsi="FangSong_GB2312" w:eastAsia="FangSong_GB2312" w:cs="FangSong_GB2312"/>
          <w:color w:val="auto"/>
          <w:sz w:val="32"/>
          <w:szCs w:val="32"/>
          <w:lang w:val="en-US" w:eastAsia="zh-CN"/>
        </w:rPr>
        <w:t>0</w:t>
      </w:r>
      <w:r>
        <w:rPr>
          <w:rFonts w:hint="eastAsia" w:ascii="FangSong_GB2312" w:hAnsi="FangSong_GB2312" w:eastAsia="FangSong_GB2312" w:cs="FangSong_GB2312"/>
          <w:color w:val="auto"/>
          <w:sz w:val="32"/>
          <w:szCs w:val="32"/>
        </w:rPr>
        <w:t>元，占</w:t>
      </w:r>
      <w:r>
        <w:rPr>
          <w:rFonts w:hint="eastAsia" w:ascii="FangSong_GB2312" w:hAnsi="FangSong_GB2312" w:eastAsia="FangSong_GB2312" w:cs="FangSong_GB2312"/>
          <w:color w:val="auto"/>
          <w:sz w:val="32"/>
          <w:szCs w:val="32"/>
          <w:lang w:val="en-US" w:eastAsia="zh-CN"/>
        </w:rPr>
        <w:t>0</w:t>
      </w:r>
      <w:r>
        <w:rPr>
          <w:rFonts w:hint="eastAsia" w:ascii="FangSong_GB2312" w:hAnsi="FangSong_GB2312" w:eastAsia="FangSong_GB2312" w:cs="FangSong_GB2312"/>
          <w:color w:val="auto"/>
          <w:sz w:val="32"/>
          <w:szCs w:val="32"/>
        </w:rPr>
        <w:t>%；公务接待费支出决算</w:t>
      </w:r>
      <w:r>
        <w:rPr>
          <w:rFonts w:hint="eastAsia" w:ascii="FangSong_GB2312" w:hAnsi="FangSong_GB2312" w:eastAsia="FangSong_GB2312" w:cs="FangSong_GB2312"/>
          <w:color w:val="auto"/>
          <w:sz w:val="32"/>
          <w:szCs w:val="32"/>
          <w:lang w:val="en-US" w:eastAsia="zh-CN"/>
        </w:rPr>
        <w:t>0</w:t>
      </w:r>
      <w:r>
        <w:rPr>
          <w:rFonts w:hint="eastAsia" w:ascii="FangSong_GB2312" w:hAnsi="FangSong_GB2312" w:eastAsia="FangSong_GB2312" w:cs="FangSong_GB2312"/>
          <w:color w:val="auto"/>
          <w:sz w:val="32"/>
          <w:szCs w:val="32"/>
        </w:rPr>
        <w:t>元，占</w:t>
      </w:r>
      <w:r>
        <w:rPr>
          <w:rFonts w:hint="eastAsia" w:ascii="FangSong_GB2312" w:hAnsi="FangSong_GB2312" w:eastAsia="FangSong_GB2312" w:cs="FangSong_GB2312"/>
          <w:color w:val="auto"/>
          <w:sz w:val="32"/>
          <w:szCs w:val="32"/>
          <w:lang w:val="en-US" w:eastAsia="zh-CN"/>
        </w:rPr>
        <w:t>0</w:t>
      </w:r>
      <w:r>
        <w:rPr>
          <w:rFonts w:hint="eastAsia" w:ascii="FangSong_GB2312" w:hAnsi="FangSong_GB2312" w:eastAsia="FangSong_GB2312" w:cs="FangSong_GB2312"/>
          <w:color w:val="auto"/>
          <w:sz w:val="32"/>
          <w:szCs w:val="32"/>
        </w:rPr>
        <w:t>%。具体情况如下：</w:t>
      </w:r>
    </w:p>
    <w:p>
      <w:pPr>
        <w:pStyle w:val="9"/>
        <w:spacing w:line="540" w:lineRule="exact"/>
        <w:ind w:firstLine="630" w:firstLineChars="196"/>
        <w:rPr>
          <w:rFonts w:ascii="FangSong_GB2312" w:hAnsi="FangSong_GB2312" w:eastAsia="FangSong_GB2312" w:cs="FangSong_GB2312"/>
          <w:color w:val="auto"/>
          <w:sz w:val="32"/>
          <w:szCs w:val="32"/>
        </w:rPr>
      </w:pPr>
      <w:r>
        <w:rPr>
          <w:rFonts w:hint="eastAsia" w:ascii="FangSong_GB2312" w:hAnsi="FangSong_GB2312" w:eastAsia="FangSong_GB2312" w:cs="FangSong_GB2312"/>
          <w:b/>
          <w:color w:val="auto"/>
          <w:sz w:val="32"/>
          <w:szCs w:val="32"/>
        </w:rPr>
        <w:t>1.因公出国（境）费</w:t>
      </w:r>
      <w:r>
        <w:rPr>
          <w:rFonts w:hint="eastAsia" w:ascii="FangSong_GB2312" w:hAnsi="FangSong_GB2312" w:eastAsia="FangSong_GB2312" w:cs="FangSong_GB2312"/>
          <w:bCs/>
          <w:color w:val="auto"/>
          <w:sz w:val="32"/>
          <w:szCs w:val="32"/>
        </w:rPr>
        <w:t>预算为</w:t>
      </w:r>
      <w:r>
        <w:rPr>
          <w:rFonts w:hint="eastAsia" w:ascii="FangSong_GB2312" w:hAnsi="FangSong_GB2312" w:eastAsia="FangSong_GB2312" w:cs="FangSong_GB2312"/>
          <w:bCs/>
          <w:color w:val="auto"/>
          <w:sz w:val="32"/>
          <w:szCs w:val="32"/>
          <w:lang w:val="en-US" w:eastAsia="zh-CN"/>
        </w:rPr>
        <w:t>0</w:t>
      </w:r>
      <w:r>
        <w:rPr>
          <w:rFonts w:hint="eastAsia" w:ascii="FangSong_GB2312" w:hAnsi="FangSong_GB2312" w:eastAsia="FangSong_GB2312" w:cs="FangSong_GB2312"/>
          <w:bCs/>
          <w:color w:val="auto"/>
          <w:sz w:val="32"/>
          <w:szCs w:val="32"/>
        </w:rPr>
        <w:t>元，</w:t>
      </w:r>
      <w:r>
        <w:rPr>
          <w:rFonts w:hint="eastAsia" w:ascii="FangSong_GB2312" w:hAnsi="FangSong_GB2312" w:eastAsia="FangSong_GB2312" w:cs="FangSong_GB2312"/>
          <w:sz w:val="32"/>
          <w:szCs w:val="32"/>
        </w:rPr>
        <w:t>支出决算为</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元，完成预算的</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color w:val="auto"/>
          <w:sz w:val="32"/>
          <w:szCs w:val="32"/>
        </w:rPr>
        <w:t>2021年度因公出国（境）团组数</w:t>
      </w:r>
      <w:r>
        <w:rPr>
          <w:rFonts w:hint="eastAsia" w:ascii="FangSong_GB2312" w:hAnsi="FangSong_GB2312" w:eastAsia="FangSong_GB2312" w:cs="FangSong_GB2312"/>
          <w:color w:val="auto"/>
          <w:sz w:val="32"/>
          <w:szCs w:val="32"/>
          <w:lang w:val="en-US" w:eastAsia="zh-CN"/>
        </w:rPr>
        <w:t>0</w:t>
      </w:r>
      <w:r>
        <w:rPr>
          <w:rFonts w:hint="eastAsia" w:ascii="FangSong_GB2312" w:hAnsi="FangSong_GB2312" w:eastAsia="FangSong_GB2312" w:cs="FangSong_GB2312"/>
          <w:color w:val="auto"/>
          <w:sz w:val="32"/>
          <w:szCs w:val="32"/>
        </w:rPr>
        <w:t>个，累计因公出国（境）人次数</w:t>
      </w:r>
      <w:r>
        <w:rPr>
          <w:rFonts w:hint="eastAsia" w:ascii="FangSong_GB2312" w:hAnsi="FangSong_GB2312" w:eastAsia="FangSong_GB2312" w:cs="FangSong_GB2312"/>
          <w:color w:val="auto"/>
          <w:sz w:val="32"/>
          <w:szCs w:val="32"/>
          <w:lang w:val="en-US" w:eastAsia="zh-CN"/>
        </w:rPr>
        <w:t>0</w:t>
      </w:r>
      <w:r>
        <w:rPr>
          <w:rFonts w:hint="eastAsia" w:ascii="FangSong_GB2312" w:hAnsi="FangSong_GB2312" w:eastAsia="FangSong_GB2312" w:cs="FangSong_GB2312"/>
          <w:color w:val="auto"/>
          <w:sz w:val="32"/>
          <w:szCs w:val="32"/>
        </w:rPr>
        <w:t>人次</w:t>
      </w:r>
      <w:r>
        <w:rPr>
          <w:rFonts w:hint="eastAsia" w:ascii="FangSong_GB2312" w:hAnsi="FangSong_GB2312" w:eastAsia="FangSong_GB2312" w:cs="FangSong_GB2312"/>
          <w:color w:val="auto"/>
          <w:sz w:val="32"/>
          <w:szCs w:val="32"/>
          <w:lang w:eastAsia="zh-CN"/>
        </w:rPr>
        <w:t>，无</w:t>
      </w:r>
      <w:r>
        <w:rPr>
          <w:rFonts w:hint="eastAsia" w:ascii="FangSong_GB2312" w:hAnsi="FangSong_GB2312" w:eastAsia="FangSong_GB2312" w:cs="FangSong_GB2312"/>
          <w:color w:val="auto"/>
          <w:sz w:val="32"/>
          <w:szCs w:val="32"/>
        </w:rPr>
        <w:t xml:space="preserve">开支。 </w:t>
      </w:r>
    </w:p>
    <w:p>
      <w:pPr>
        <w:autoSpaceDE w:val="0"/>
        <w:autoSpaceDN w:val="0"/>
        <w:adjustRightInd w:val="0"/>
        <w:spacing w:line="540" w:lineRule="exact"/>
        <w:ind w:firstLine="630" w:firstLineChars="196"/>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b/>
          <w:kern w:val="0"/>
          <w:sz w:val="32"/>
          <w:szCs w:val="32"/>
        </w:rPr>
        <w:t>2.公务用车购置及运行维护费</w:t>
      </w:r>
      <w:r>
        <w:rPr>
          <w:rFonts w:hint="eastAsia" w:ascii="FangSong_GB2312" w:hAnsi="FangSong_GB2312" w:eastAsia="FangSong_GB2312" w:cs="FangSong_GB2312"/>
          <w:kern w:val="0"/>
          <w:sz w:val="32"/>
          <w:szCs w:val="32"/>
        </w:rPr>
        <w:t>预算为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元，支出决算为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元，完成预算的</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w:t>
      </w:r>
      <w:r>
        <w:rPr>
          <w:rFonts w:hint="eastAsia" w:ascii="FangSong_GB2312" w:hAnsi="FangSong_GB2312" w:eastAsia="FangSong_GB2312" w:cs="FangSong_GB2312"/>
          <w:b/>
          <w:kern w:val="0"/>
          <w:sz w:val="32"/>
          <w:szCs w:val="32"/>
        </w:rPr>
        <w:t>。</w:t>
      </w:r>
      <w:r>
        <w:rPr>
          <w:rFonts w:hint="eastAsia" w:ascii="FangSong_GB2312" w:hAnsi="FangSong_GB2312" w:eastAsia="FangSong_GB2312" w:cs="FangSong_GB2312"/>
          <w:kern w:val="0"/>
          <w:sz w:val="32"/>
          <w:szCs w:val="32"/>
        </w:rPr>
        <w:t>其中：公务用车购置费支出为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元，公务用车运行维护费支出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元，主要用于</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等。2021年度一般公共预算财政拨款开支的公务用车购置数</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辆，公务用车保有量为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 xml:space="preserve">辆。 </w:t>
      </w:r>
    </w:p>
    <w:p>
      <w:pPr>
        <w:autoSpaceDE w:val="0"/>
        <w:autoSpaceDN w:val="0"/>
        <w:adjustRightInd w:val="0"/>
        <w:spacing w:line="540" w:lineRule="exact"/>
        <w:ind w:firstLine="630" w:firstLineChars="196"/>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b/>
          <w:kern w:val="0"/>
          <w:sz w:val="32"/>
          <w:szCs w:val="32"/>
        </w:rPr>
        <w:t>3.公务接待费</w:t>
      </w:r>
      <w:r>
        <w:rPr>
          <w:rFonts w:hint="eastAsia" w:ascii="FangSong_GB2312" w:hAnsi="FangSong_GB2312" w:eastAsia="FangSong_GB2312" w:cs="FangSong_GB2312"/>
          <w:bCs/>
          <w:kern w:val="0"/>
          <w:sz w:val="32"/>
          <w:szCs w:val="32"/>
        </w:rPr>
        <w:t>预算为</w:t>
      </w:r>
      <w:r>
        <w:rPr>
          <w:rFonts w:hint="eastAsia" w:ascii="FangSong_GB2312" w:hAnsi="FangSong_GB2312" w:eastAsia="FangSong_GB2312" w:cs="FangSong_GB2312"/>
          <w:bCs/>
          <w:kern w:val="0"/>
          <w:sz w:val="32"/>
          <w:szCs w:val="32"/>
          <w:lang w:val="en-US" w:eastAsia="zh-CN"/>
        </w:rPr>
        <w:t>0</w:t>
      </w:r>
      <w:r>
        <w:rPr>
          <w:rFonts w:hint="eastAsia" w:ascii="FangSong_GB2312" w:hAnsi="FangSong_GB2312" w:eastAsia="FangSong_GB2312" w:cs="FangSong_GB2312"/>
          <w:bCs/>
          <w:kern w:val="0"/>
          <w:sz w:val="32"/>
          <w:szCs w:val="32"/>
        </w:rPr>
        <w:t>元，</w:t>
      </w:r>
      <w:r>
        <w:rPr>
          <w:rFonts w:hint="eastAsia" w:ascii="FangSong_GB2312" w:hAnsi="FangSong_GB2312" w:eastAsia="FangSong_GB2312" w:cs="FangSong_GB2312"/>
          <w:kern w:val="0"/>
          <w:sz w:val="32"/>
          <w:szCs w:val="32"/>
        </w:rPr>
        <w:t>支出决算为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元，完成预算的</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%。其中： 国内接待费支出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元。国（境）外接待费支出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元。2021年度国内公务接待批次</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个，国内公务接待人次</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人，国（境）外公务接待批次</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个，国（境）外公务接待人次</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人。</w:t>
      </w:r>
    </w:p>
    <w:p>
      <w:pPr>
        <w:spacing w:line="540" w:lineRule="exact"/>
        <w:outlineLvl w:val="1"/>
        <w:rPr>
          <w:rFonts w:ascii="KaiTi_GB2312" w:hAnsi="KaiTi_GB2312" w:eastAsia="KaiTi_GB2312" w:cs="KaiTi_GB2312"/>
          <w:b/>
          <w:bCs/>
          <w:kern w:val="0"/>
          <w:sz w:val="32"/>
          <w:szCs w:val="32"/>
        </w:rPr>
      </w:pPr>
      <w:r>
        <w:rPr>
          <w:rFonts w:hint="eastAsia" w:ascii="KaiTi_GB2312" w:hAnsi="KaiTi_GB2312" w:eastAsia="KaiTi_GB2312" w:cs="KaiTi_GB2312"/>
          <w:b/>
          <w:bCs/>
          <w:kern w:val="0"/>
          <w:sz w:val="32"/>
          <w:szCs w:val="32"/>
        </w:rPr>
        <w:t xml:space="preserve">    八、政府性基金预算财政拨款收入支出决算情况说明</w:t>
      </w:r>
    </w:p>
    <w:p>
      <w:pPr>
        <w:pStyle w:val="9"/>
        <w:spacing w:line="540" w:lineRule="exact"/>
        <w:ind w:firstLine="640" w:firstLineChars="200"/>
        <w:rPr>
          <w:rFonts w:ascii="FangSong_GB2312" w:hAnsi="宋体" w:eastAsia="FangSong_GB2312" w:cs="Times New Roman"/>
          <w:color w:val="auto"/>
          <w:sz w:val="32"/>
          <w:szCs w:val="32"/>
        </w:rPr>
      </w:pP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21年度政府性基金预算财政拨款本年收入</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元，本年支出</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元，年末结转和结余</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w:t>
      </w:r>
      <w:r>
        <w:rPr>
          <w:rFonts w:hint="eastAsia" w:ascii="FangSong_GB2312" w:hAnsi="宋体" w:eastAsia="FangSong_GB2312" w:cs="Times New Roman"/>
          <w:color w:val="auto"/>
          <w:sz w:val="32"/>
          <w:szCs w:val="32"/>
          <w:lang w:eastAsia="zh-CN"/>
        </w:rPr>
        <w:t>无增减</w:t>
      </w:r>
      <w:r>
        <w:rPr>
          <w:rFonts w:hint="eastAsia" w:ascii="FangSong_GB2312" w:hAnsi="宋体" w:eastAsia="FangSong_GB2312" w:cs="Times New Roman"/>
          <w:color w:val="auto"/>
          <w:sz w:val="32"/>
          <w:szCs w:val="32"/>
        </w:rPr>
        <w:t>。支出具体情况</w:t>
      </w:r>
      <w:r>
        <w:rPr>
          <w:rFonts w:hint="eastAsia" w:ascii="FangSong_GB2312" w:hAnsi="宋体" w:eastAsia="FangSong_GB2312" w:cs="Times New Roman"/>
          <w:color w:val="auto"/>
          <w:sz w:val="32"/>
          <w:szCs w:val="32"/>
          <w:lang w:eastAsia="zh-CN"/>
        </w:rPr>
        <w:t>为</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w:t>
      </w:r>
      <w:r>
        <w:rPr>
          <w:rFonts w:ascii="FangSong_GB2312" w:hAnsi="宋体" w:eastAsia="FangSong_GB2312" w:cs="Times New Roman"/>
          <w:color w:val="auto"/>
          <w:sz w:val="32"/>
          <w:szCs w:val="32"/>
        </w:rPr>
        <w:t xml:space="preserve"> </w:t>
      </w:r>
    </w:p>
    <w:p>
      <w:pPr>
        <w:pStyle w:val="9"/>
        <w:spacing w:line="540" w:lineRule="exact"/>
        <w:ind w:firstLine="643" w:firstLineChars="200"/>
        <w:rPr>
          <w:rFonts w:ascii="KaiTi_GB2312" w:hAnsi="KaiTi_GB2312" w:eastAsia="KaiTi_GB2312" w:cs="KaiTi_GB2312"/>
          <w:b/>
          <w:bCs/>
          <w:color w:val="auto"/>
          <w:sz w:val="32"/>
          <w:szCs w:val="32"/>
        </w:rPr>
      </w:pPr>
      <w:r>
        <w:rPr>
          <w:rFonts w:hint="eastAsia" w:ascii="KaiTi_GB2312" w:hAnsi="KaiTi_GB2312" w:eastAsia="KaiTi_GB2312" w:cs="KaiTi_GB2312"/>
          <w:b/>
          <w:bCs/>
          <w:color w:val="auto"/>
          <w:sz w:val="32"/>
          <w:szCs w:val="32"/>
        </w:rPr>
        <w:t>九、国有资本经营预算财政拨款支出情况说明</w:t>
      </w:r>
    </w:p>
    <w:p>
      <w:pPr>
        <w:pStyle w:val="9"/>
        <w:spacing w:line="540" w:lineRule="exact"/>
        <w:rPr>
          <w:rFonts w:ascii="FangSong_GB2312" w:hAnsi="宋体" w:eastAsia="FangSong_GB2312" w:cs="Times New Roman"/>
          <w:color w:val="auto"/>
          <w:sz w:val="32"/>
          <w:szCs w:val="32"/>
        </w:rPr>
      </w:pPr>
      <w:r>
        <w:rPr>
          <w:rFonts w:hint="eastAsia" w:ascii="FangSong_GB2312" w:hAnsi="宋体" w:eastAsia="FangSong_GB2312" w:cs="Times New Roman"/>
          <w:color w:val="auto"/>
          <w:sz w:val="32"/>
          <w:szCs w:val="32"/>
        </w:rPr>
        <w:t xml:space="preserve">    2021年度国有资本经营预算财政拨款本年收入</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元，支出</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元，年末结转和结余</w:t>
      </w:r>
      <w:r>
        <w:rPr>
          <w:rFonts w:hint="eastAsia" w:ascii="FangSong_GB2312" w:hAnsi="宋体" w:eastAsia="FangSong_GB2312" w:cs="Times New Roman"/>
          <w:color w:val="auto"/>
          <w:sz w:val="32"/>
          <w:szCs w:val="32"/>
          <w:lang w:val="en-US" w:eastAsia="zh-CN"/>
        </w:rPr>
        <w:t>0</w:t>
      </w:r>
      <w:r>
        <w:rPr>
          <w:rFonts w:hint="eastAsia" w:ascii="FangSong_GB2312" w:hAnsi="宋体" w:eastAsia="FangSong_GB2312" w:cs="Times New Roman"/>
          <w:color w:val="auto"/>
          <w:sz w:val="32"/>
          <w:szCs w:val="32"/>
        </w:rPr>
        <w:t>元。较</w:t>
      </w:r>
      <w:r>
        <w:rPr>
          <w:rFonts w:ascii="FangSong_GB2312" w:hAnsi="宋体" w:eastAsia="FangSong_GB2312" w:cs="Times New Roman"/>
          <w:color w:val="auto"/>
          <w:sz w:val="32"/>
          <w:szCs w:val="32"/>
        </w:rPr>
        <w:t>20</w:t>
      </w:r>
      <w:r>
        <w:rPr>
          <w:rFonts w:hint="eastAsia" w:ascii="FangSong_GB2312" w:hAnsi="宋体" w:eastAsia="FangSong_GB2312" w:cs="Times New Roman"/>
          <w:color w:val="auto"/>
          <w:sz w:val="32"/>
          <w:szCs w:val="32"/>
        </w:rPr>
        <w:t>20年度决算数</w:t>
      </w:r>
      <w:r>
        <w:rPr>
          <w:rFonts w:hint="eastAsia" w:ascii="FangSong_GB2312" w:hAnsi="宋体" w:eastAsia="FangSong_GB2312" w:cs="Times New Roman"/>
          <w:color w:val="auto"/>
          <w:sz w:val="32"/>
          <w:szCs w:val="32"/>
          <w:lang w:eastAsia="zh-CN"/>
        </w:rPr>
        <w:t>无增减</w:t>
      </w:r>
      <w:r>
        <w:rPr>
          <w:rFonts w:hint="eastAsia" w:ascii="FangSong_GB2312" w:hAnsi="宋体" w:eastAsia="FangSong_GB2312" w:cs="Times New Roman"/>
          <w:color w:val="auto"/>
          <w:sz w:val="32"/>
          <w:szCs w:val="32"/>
        </w:rPr>
        <w:t>。</w:t>
      </w:r>
    </w:p>
    <w:p>
      <w:pPr>
        <w:pStyle w:val="2"/>
        <w:keepLines w:val="0"/>
        <w:rPr>
          <w:rFonts w:ascii="KaiTi_GB2312" w:hAnsi="KaiTi_GB2312" w:eastAsia="KaiTi_GB2312" w:cs="KaiTi_GB2312"/>
          <w:bCs/>
          <w:kern w:val="0"/>
          <w:szCs w:val="32"/>
        </w:rPr>
      </w:pPr>
      <w:r>
        <w:rPr>
          <w:rFonts w:hint="eastAsia" w:ascii="KaiTi_GB2312" w:hAnsi="KaiTi_GB2312" w:eastAsia="KaiTi_GB2312" w:cs="KaiTi_GB2312"/>
          <w:bCs/>
          <w:kern w:val="0"/>
          <w:szCs w:val="32"/>
        </w:rPr>
        <w:t xml:space="preserve">    十、其他重要事项的情况说明</w:t>
      </w:r>
    </w:p>
    <w:p>
      <w:pPr>
        <w:spacing w:line="540" w:lineRule="exact"/>
        <w:ind w:firstLine="643" w:firstLineChars="200"/>
        <w:outlineLvl w:val="1"/>
        <w:rPr>
          <w:rFonts w:ascii="FangSong_GB2312" w:hAnsi="FangSong_GB2312" w:eastAsia="FangSong_GB2312" w:cs="FangSong_GB2312"/>
          <w:b/>
          <w:kern w:val="0"/>
          <w:sz w:val="32"/>
          <w:szCs w:val="32"/>
        </w:rPr>
      </w:pPr>
      <w:r>
        <w:rPr>
          <w:rFonts w:hint="eastAsia" w:ascii="FangSong_GB2312" w:hAnsi="FangSong_GB2312" w:eastAsia="FangSong_GB2312" w:cs="FangSong_GB2312"/>
          <w:b/>
          <w:kern w:val="0"/>
          <w:sz w:val="32"/>
          <w:szCs w:val="32"/>
        </w:rPr>
        <w:t>（一）机关运行经费支出情况说明（备注：此数据与部门决算中行政单位和参照公务员法管理事业单位一般公共预算财政拨款基本支出中公用经费之和保持一致）</w:t>
      </w:r>
    </w:p>
    <w:p>
      <w:pPr>
        <w:spacing w:line="540" w:lineRule="exact"/>
        <w:ind w:firstLine="640" w:firstLineChars="200"/>
        <w:outlineLvl w:val="1"/>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2021年度本部门机关运行经费支出</w:t>
      </w:r>
      <w:r>
        <w:rPr>
          <w:rFonts w:hint="eastAsia" w:ascii="FangSong_GB2312" w:hAnsi="FangSong_GB2312" w:eastAsia="FangSong_GB2312" w:cs="FangSong_GB2312"/>
          <w:kern w:val="0"/>
          <w:sz w:val="32"/>
          <w:szCs w:val="32"/>
          <w:lang w:val="en-US" w:eastAsia="zh-CN"/>
        </w:rPr>
        <w:t>66938.23</w:t>
      </w:r>
      <w:r>
        <w:rPr>
          <w:rFonts w:hint="eastAsia" w:ascii="FangSong_GB2312" w:hAnsi="FangSong_GB2312" w:eastAsia="FangSong_GB2312" w:cs="FangSong_GB2312"/>
          <w:kern w:val="0"/>
          <w:sz w:val="32"/>
          <w:szCs w:val="32"/>
        </w:rPr>
        <w:t>元</w:t>
      </w:r>
      <w:r>
        <w:rPr>
          <w:rFonts w:hint="eastAsia" w:ascii="FangSong_GB2312" w:hAnsi="FangSong_GB2312" w:eastAsia="FangSong_GB2312" w:cs="FangSong_GB2312"/>
          <w:color w:val="000000"/>
          <w:sz w:val="30"/>
        </w:rPr>
        <w:t>，</w:t>
      </w:r>
      <w:r>
        <w:rPr>
          <w:rFonts w:hint="eastAsia" w:ascii="FangSong_GB2312" w:hAnsi="FangSong_GB2312" w:eastAsia="FangSong_GB2312" w:cs="FangSong_GB2312"/>
          <w:kern w:val="0"/>
          <w:sz w:val="32"/>
          <w:szCs w:val="32"/>
        </w:rPr>
        <w:t>比2020年度减少</w:t>
      </w:r>
      <w:r>
        <w:rPr>
          <w:rFonts w:hint="eastAsia" w:ascii="FangSong_GB2312" w:hAnsi="FangSong_GB2312" w:eastAsia="FangSong_GB2312" w:cs="FangSong_GB2312"/>
          <w:kern w:val="0"/>
          <w:sz w:val="32"/>
          <w:szCs w:val="32"/>
          <w:lang w:val="en-US" w:eastAsia="zh-CN"/>
        </w:rPr>
        <w:t>19493.08</w:t>
      </w:r>
      <w:r>
        <w:rPr>
          <w:rFonts w:hint="eastAsia" w:ascii="FangSong_GB2312" w:hAnsi="FangSong_GB2312" w:eastAsia="FangSong_GB2312" w:cs="FangSong_GB2312"/>
          <w:kern w:val="0"/>
          <w:sz w:val="32"/>
          <w:szCs w:val="32"/>
        </w:rPr>
        <w:t>元，下降</w:t>
      </w:r>
      <w:r>
        <w:rPr>
          <w:rFonts w:hint="eastAsia" w:ascii="FangSong_GB2312" w:hAnsi="FangSong_GB2312" w:eastAsia="FangSong_GB2312" w:cs="FangSong_GB2312"/>
          <w:kern w:val="0"/>
          <w:sz w:val="32"/>
          <w:szCs w:val="32"/>
          <w:lang w:val="en-US" w:eastAsia="zh-CN"/>
        </w:rPr>
        <w:t>22.55</w:t>
      </w:r>
      <w:r>
        <w:rPr>
          <w:rFonts w:hint="eastAsia" w:ascii="FangSong_GB2312" w:hAnsi="FangSong_GB2312" w:eastAsia="FangSong_GB2312" w:cs="FangSong_GB2312"/>
          <w:kern w:val="0"/>
          <w:sz w:val="32"/>
          <w:szCs w:val="32"/>
        </w:rPr>
        <w:t>%。主要原因是：</w:t>
      </w:r>
      <w:r>
        <w:rPr>
          <w:rFonts w:hint="eastAsia" w:ascii="FangSong_GB2312" w:hAnsi="FangSong_GB2312" w:eastAsia="FangSong_GB2312" w:cs="FangSong_GB2312"/>
          <w:kern w:val="0"/>
          <w:sz w:val="32"/>
          <w:szCs w:val="32"/>
          <w:lang w:eastAsia="zh-CN"/>
        </w:rPr>
        <w:t>压缩开支和取消项目支出</w:t>
      </w:r>
      <w:r>
        <w:rPr>
          <w:rFonts w:hint="eastAsia" w:ascii="FangSong_GB2312" w:hAnsi="FangSong_GB2312" w:eastAsia="FangSong_GB2312" w:cs="FangSong_GB2312"/>
          <w:kern w:val="0"/>
          <w:sz w:val="32"/>
          <w:szCs w:val="32"/>
        </w:rPr>
        <w:t xml:space="preserve">。 </w:t>
      </w:r>
    </w:p>
    <w:p>
      <w:pPr>
        <w:spacing w:line="540" w:lineRule="exact"/>
        <w:ind w:firstLine="643" w:firstLineChars="200"/>
        <w:outlineLvl w:val="1"/>
        <w:rPr>
          <w:rFonts w:ascii="FangSong_GB2312" w:hAnsi="FangSong_GB2312" w:eastAsia="FangSong_GB2312" w:cs="FangSong_GB2312"/>
          <w:b/>
          <w:kern w:val="0"/>
          <w:sz w:val="32"/>
          <w:szCs w:val="32"/>
        </w:rPr>
      </w:pPr>
      <w:r>
        <w:rPr>
          <w:rFonts w:hint="eastAsia" w:ascii="FangSong_GB2312" w:hAnsi="FangSong_GB2312" w:eastAsia="FangSong_GB2312" w:cs="FangSong_GB2312"/>
          <w:b/>
          <w:kern w:val="0"/>
          <w:sz w:val="32"/>
          <w:szCs w:val="32"/>
        </w:rPr>
        <w:t>（二）政府采购情况说明</w:t>
      </w:r>
    </w:p>
    <w:p>
      <w:pPr>
        <w:widowControl/>
        <w:spacing w:line="540" w:lineRule="exact"/>
        <w:ind w:firstLine="640" w:firstLineChars="200"/>
        <w:jc w:val="lef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2021年度</w:t>
      </w:r>
      <w:r>
        <w:rPr>
          <w:rFonts w:hint="eastAsia" w:ascii="FangSong_GB2312" w:hAnsi="FangSong_GB2312" w:eastAsia="FangSong_GB2312" w:cs="FangSong_GB2312"/>
          <w:kern w:val="0"/>
          <w:sz w:val="32"/>
          <w:szCs w:val="32"/>
          <w:lang w:eastAsia="zh-CN"/>
        </w:rPr>
        <w:t>原州区委史志研究室</w:t>
      </w:r>
      <w:r>
        <w:rPr>
          <w:rFonts w:hint="eastAsia" w:ascii="FangSong_GB2312" w:hAnsi="FangSong_GB2312" w:eastAsia="FangSong_GB2312" w:cs="FangSong_GB2312"/>
          <w:kern w:val="0"/>
          <w:sz w:val="32"/>
          <w:szCs w:val="32"/>
        </w:rPr>
        <w:t>政府采购支出总额</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元。其中：政府采购货物支出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元、政府采购工程支出</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元、政府采购服务</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元。授予中小企业合同金额</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元，占政府采购支出总额的</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%，其中：授予小微企业合同金额</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元，占政府采购支出总额的</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w:t>
      </w:r>
    </w:p>
    <w:p>
      <w:pPr>
        <w:spacing w:line="580" w:lineRule="exact"/>
        <w:ind w:firstLine="643" w:firstLineChars="200"/>
        <w:outlineLvl w:val="1"/>
        <w:rPr>
          <w:rFonts w:ascii="FangSong_GB2312" w:hAnsi="FangSong_GB2312" w:eastAsia="FangSong_GB2312" w:cs="FangSong_GB2312"/>
          <w:b/>
          <w:kern w:val="0"/>
          <w:sz w:val="32"/>
          <w:szCs w:val="32"/>
        </w:rPr>
      </w:pPr>
      <w:r>
        <w:rPr>
          <w:rFonts w:hint="eastAsia" w:ascii="FangSong_GB2312" w:hAnsi="FangSong_GB2312" w:eastAsia="FangSong_GB2312" w:cs="FangSong_GB2312"/>
          <w:b/>
          <w:kern w:val="0"/>
          <w:sz w:val="32"/>
          <w:szCs w:val="32"/>
        </w:rPr>
        <w:t>（三）国有资产占有使用情况说明</w:t>
      </w:r>
    </w:p>
    <w:p>
      <w:pPr>
        <w:spacing w:line="580" w:lineRule="exact"/>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 xml:space="preserve">    截至2021年12月31日，本部门房屋面积</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平方米，共有车辆</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辆，其中：领导干部用车</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辆、一般公务用车</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辆；单价50万元以上通用设备</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台（套），单价100万元以上专用设备</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台（套）。</w:t>
      </w:r>
    </w:p>
    <w:p>
      <w:pPr>
        <w:spacing w:line="580" w:lineRule="exact"/>
        <w:ind w:firstLine="643" w:firstLineChars="200"/>
        <w:outlineLvl w:val="1"/>
        <w:rPr>
          <w:rFonts w:ascii="FangSong_GB2312" w:hAnsi="FangSong_GB2312" w:eastAsia="FangSong_GB2312" w:cs="FangSong_GB2312"/>
          <w:b/>
          <w:kern w:val="0"/>
          <w:sz w:val="32"/>
          <w:szCs w:val="32"/>
        </w:rPr>
      </w:pPr>
      <w:r>
        <w:rPr>
          <w:rFonts w:hint="eastAsia" w:ascii="FangSong_GB2312" w:hAnsi="FangSong_GB2312" w:eastAsia="FangSong_GB2312" w:cs="FangSong_GB2312"/>
          <w:b/>
          <w:kern w:val="0"/>
          <w:sz w:val="32"/>
          <w:szCs w:val="32"/>
        </w:rPr>
        <w:t>（四）预算绩效管理工作开展情况说明</w:t>
      </w:r>
    </w:p>
    <w:p>
      <w:pPr>
        <w:spacing w:line="580" w:lineRule="exact"/>
        <w:ind w:firstLine="643" w:firstLineChars="200"/>
        <w:outlineLvl w:val="1"/>
        <w:rPr>
          <w:rFonts w:ascii="FangSong_GB2312" w:hAnsi="FangSong_GB2312" w:eastAsia="FangSong_GB2312" w:cs="FangSong_GB2312"/>
          <w:b/>
          <w:kern w:val="0"/>
          <w:sz w:val="32"/>
          <w:szCs w:val="32"/>
        </w:rPr>
      </w:pPr>
      <w:r>
        <w:rPr>
          <w:rFonts w:hint="eastAsia" w:ascii="FangSong_GB2312" w:hAnsi="FangSong_GB2312" w:eastAsia="FangSong_GB2312" w:cs="FangSong_GB2312"/>
          <w:b/>
          <w:kern w:val="0"/>
          <w:sz w:val="32"/>
          <w:szCs w:val="32"/>
        </w:rPr>
        <w:t xml:space="preserve">1.绩效管理工作开展情况。 </w:t>
      </w:r>
      <w:r>
        <w:rPr>
          <w:rFonts w:hint="eastAsia" w:ascii="FangSong_GB2312" w:hAnsi="FangSong_GB2312" w:eastAsia="FangSong_GB2312" w:cs="FangSong_GB2312"/>
          <w:kern w:val="0"/>
          <w:sz w:val="32"/>
          <w:szCs w:val="32"/>
        </w:rPr>
        <w:t>根据预算绩效管理要求，</w:t>
      </w:r>
      <w:r>
        <w:rPr>
          <w:rFonts w:hint="eastAsia" w:ascii="FangSong_GB2312" w:hAnsi="FangSong_GB2312" w:eastAsia="FangSong_GB2312" w:cs="FangSong_GB2312"/>
          <w:kern w:val="0"/>
          <w:sz w:val="32"/>
          <w:szCs w:val="32"/>
          <w:lang w:eastAsia="zh-CN"/>
        </w:rPr>
        <w:t>原州区委史志研究室</w:t>
      </w:r>
      <w:r>
        <w:rPr>
          <w:rFonts w:hint="eastAsia" w:ascii="FangSong_GB2312" w:hAnsi="FangSong_GB2312" w:eastAsia="FangSong_GB2312" w:cs="FangSong_GB2312"/>
          <w:kern w:val="0"/>
          <w:sz w:val="32"/>
          <w:szCs w:val="32"/>
        </w:rPr>
        <w:t>组织对2021年度项目支出开展绩效自评。其中，一般公共预算一级项目</w:t>
      </w:r>
      <w:r>
        <w:rPr>
          <w:rFonts w:hint="eastAsia" w:ascii="FangSong_GB2312" w:hAnsi="FangSong_GB2312" w:eastAsia="FangSong_GB2312" w:cs="FangSong_GB2312"/>
          <w:kern w:val="0"/>
          <w:sz w:val="32"/>
          <w:szCs w:val="32"/>
          <w:lang w:val="en-US" w:eastAsia="zh-CN"/>
        </w:rPr>
        <w:t>1</w:t>
      </w:r>
      <w:r>
        <w:rPr>
          <w:rFonts w:hint="eastAsia" w:ascii="FangSong_GB2312" w:hAnsi="FangSong_GB2312" w:eastAsia="FangSong_GB2312" w:cs="FangSong_GB2312"/>
          <w:kern w:val="0"/>
          <w:sz w:val="32"/>
          <w:szCs w:val="32"/>
        </w:rPr>
        <w:t>个，二级项目</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个，共涉及资金</w:t>
      </w:r>
      <w:r>
        <w:rPr>
          <w:rFonts w:hint="eastAsia" w:ascii="FangSong_GB2312" w:hAnsi="FangSong_GB2312" w:eastAsia="FangSong_GB2312" w:cs="FangSong_GB2312"/>
          <w:kern w:val="0"/>
          <w:sz w:val="32"/>
          <w:szCs w:val="32"/>
          <w:lang w:val="en-US" w:eastAsia="zh-CN"/>
        </w:rPr>
        <w:t>7</w:t>
      </w:r>
      <w:r>
        <w:rPr>
          <w:rFonts w:hint="eastAsia" w:ascii="FangSong_GB2312" w:hAnsi="FangSong_GB2312" w:eastAsia="FangSong_GB2312" w:cs="FangSong_GB2312"/>
          <w:kern w:val="0"/>
          <w:sz w:val="32"/>
          <w:szCs w:val="32"/>
        </w:rPr>
        <w:t>万元，占一般公共预算项目支出总额的</w:t>
      </w:r>
      <w:r>
        <w:rPr>
          <w:rFonts w:hint="eastAsia" w:ascii="FangSong_GB2312" w:hAnsi="FangSong_GB2312" w:eastAsia="FangSong_GB2312" w:cs="FangSong_GB2312"/>
          <w:kern w:val="0"/>
          <w:sz w:val="32"/>
          <w:szCs w:val="32"/>
          <w:lang w:val="en-US" w:eastAsia="zh-CN"/>
        </w:rPr>
        <w:t>100</w:t>
      </w:r>
      <w:r>
        <w:rPr>
          <w:rFonts w:hint="eastAsia" w:ascii="FangSong_GB2312" w:hAnsi="FangSong_GB2312" w:eastAsia="FangSong_GB2312" w:cs="FangSong_GB2312"/>
          <w:kern w:val="0"/>
          <w:sz w:val="32"/>
          <w:szCs w:val="32"/>
        </w:rPr>
        <w:t>%。 政府性基金预算项目</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个，涉及资金</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万元，占政府性基金项目支出总额的</w:t>
      </w:r>
      <w:r>
        <w:rPr>
          <w:rFonts w:hint="eastAsia" w:ascii="FangSong_GB2312" w:hAnsi="FangSong_GB2312" w:eastAsia="FangSong_GB2312" w:cs="FangSong_GB2312"/>
          <w:kern w:val="0"/>
          <w:sz w:val="32"/>
          <w:szCs w:val="32"/>
          <w:lang w:val="en-US" w:eastAsia="zh-CN"/>
        </w:rPr>
        <w:t>0</w:t>
      </w:r>
      <w:r>
        <w:rPr>
          <w:rFonts w:hint="eastAsia" w:ascii="FangSong_GB2312" w:hAnsi="FangSong_GB2312" w:eastAsia="FangSong_GB2312" w:cs="FangSong_GB2312"/>
          <w:kern w:val="0"/>
          <w:sz w:val="32"/>
          <w:szCs w:val="32"/>
        </w:rPr>
        <w:t>%。（请各部门对具体项目绩效管理工作进行说明）</w:t>
      </w:r>
    </w:p>
    <w:p>
      <w:pPr>
        <w:widowControl/>
        <w:spacing w:line="580" w:lineRule="exact"/>
        <w:ind w:firstLine="622" w:firstLineChars="200"/>
        <w:jc w:val="left"/>
        <w:rPr>
          <w:rFonts w:ascii="仿宋" w:hAnsi="仿宋" w:eastAsia="仿宋" w:cs="仿宋"/>
          <w:color w:val="000000"/>
          <w:kern w:val="0"/>
          <w:sz w:val="31"/>
          <w:szCs w:val="31"/>
        </w:rPr>
      </w:pPr>
      <w:r>
        <w:rPr>
          <w:rFonts w:hint="eastAsia" w:ascii="仿宋" w:hAnsi="仿宋" w:eastAsia="仿宋" w:cs="仿宋"/>
          <w:b/>
          <w:color w:val="000000"/>
          <w:kern w:val="0"/>
          <w:sz w:val="31"/>
          <w:szCs w:val="31"/>
        </w:rPr>
        <w:t>2.</w:t>
      </w:r>
      <w:r>
        <w:rPr>
          <w:rFonts w:ascii="仿宋" w:hAnsi="仿宋" w:eastAsia="仿宋" w:cs="仿宋"/>
          <w:b/>
          <w:color w:val="000000"/>
          <w:kern w:val="0"/>
          <w:sz w:val="31"/>
          <w:szCs w:val="31"/>
        </w:rPr>
        <w:t>项目绩效自评结果。</w:t>
      </w:r>
      <w:r>
        <w:rPr>
          <w:rFonts w:hint="eastAsia" w:ascii="FangSong_GB2312" w:hAnsi="FangSong_GB2312" w:eastAsia="FangSong_GB2312" w:cs="FangSong_GB2312"/>
          <w:kern w:val="0"/>
          <w:sz w:val="32"/>
          <w:szCs w:val="32"/>
        </w:rPr>
        <w:t>根据年初设定的绩效目标，“</w:t>
      </w:r>
      <w:r>
        <w:rPr>
          <w:rFonts w:hint="eastAsia" w:ascii="FangSong_GB2312" w:hAnsi="FangSong_GB2312" w:eastAsia="FangSong_GB2312" w:cs="FangSong_GB2312"/>
          <w:kern w:val="0"/>
          <w:sz w:val="32"/>
          <w:szCs w:val="32"/>
          <w:lang w:eastAsia="zh-CN"/>
        </w:rPr>
        <w:t>《原州年鉴</w:t>
      </w:r>
      <w:r>
        <w:rPr>
          <w:rFonts w:hint="eastAsia" w:ascii="FangSong_GB2312" w:hAnsi="FangSong_GB2312" w:eastAsia="FangSong_GB2312" w:cs="FangSong_GB2312"/>
          <w:kern w:val="0"/>
          <w:sz w:val="32"/>
          <w:szCs w:val="32"/>
          <w:lang w:val="en-US" w:eastAsia="zh-CN"/>
        </w:rPr>
        <w:t>2021</w:t>
      </w:r>
      <w:r>
        <w:rPr>
          <w:rFonts w:hint="eastAsia" w:ascii="FangSong_GB2312" w:hAnsi="FangSong_GB2312" w:eastAsia="FangSong_GB2312" w:cs="FangSong_GB2312"/>
          <w:kern w:val="0"/>
          <w:sz w:val="32"/>
          <w:szCs w:val="32"/>
          <w:lang w:eastAsia="zh-CN"/>
        </w:rPr>
        <w:t>》</w:t>
      </w:r>
      <w:r>
        <w:rPr>
          <w:rFonts w:hint="eastAsia" w:ascii="FangSong_GB2312" w:hAnsi="FangSong_GB2312" w:eastAsia="FangSong_GB2312" w:cs="FangSong_GB2312"/>
          <w:kern w:val="0"/>
          <w:sz w:val="32"/>
          <w:szCs w:val="32"/>
        </w:rPr>
        <w:t>”项目自评得分为</w:t>
      </w:r>
      <w:r>
        <w:rPr>
          <w:rFonts w:hint="eastAsia" w:ascii="FangSong_GB2312" w:hAnsi="FangSong_GB2312" w:eastAsia="FangSong_GB2312" w:cs="FangSong_GB2312"/>
          <w:kern w:val="0"/>
          <w:sz w:val="32"/>
          <w:szCs w:val="32"/>
          <w:lang w:val="en-US" w:eastAsia="zh-CN"/>
        </w:rPr>
        <w:t>80</w:t>
      </w:r>
      <w:r>
        <w:rPr>
          <w:rFonts w:hint="eastAsia" w:ascii="FangSong_GB2312" w:hAnsi="FangSong_GB2312" w:eastAsia="FangSong_GB2312" w:cs="FangSong_GB2312"/>
          <w:kern w:val="0"/>
          <w:sz w:val="32"/>
          <w:szCs w:val="32"/>
        </w:rPr>
        <w:t>分。发现的主要问题：</w:t>
      </w:r>
      <w:r>
        <w:rPr>
          <w:rFonts w:hint="eastAsia" w:ascii="FangSong_GB2312" w:hAnsi="FangSong_GB2312" w:eastAsia="FangSong_GB2312" w:cs="FangSong_GB2312"/>
          <w:kern w:val="0"/>
          <w:sz w:val="32"/>
          <w:szCs w:val="32"/>
          <w:lang w:eastAsia="zh-CN"/>
        </w:rPr>
        <w:t>人手不足导致编纂进度缓慢</w:t>
      </w:r>
      <w:r>
        <w:rPr>
          <w:rFonts w:hint="eastAsia" w:ascii="FangSong_GB2312" w:hAnsi="FangSong_GB2312" w:eastAsia="FangSong_GB2312" w:cs="FangSong_GB2312"/>
          <w:kern w:val="0"/>
          <w:sz w:val="32"/>
          <w:szCs w:val="32"/>
        </w:rPr>
        <w:t>。下一步改进措施：</w:t>
      </w:r>
      <w:r>
        <w:rPr>
          <w:rFonts w:hint="eastAsia" w:ascii="FangSong_GB2312" w:hAnsi="FangSong_GB2312" w:eastAsia="FangSong_GB2312" w:cs="FangSong_GB2312"/>
          <w:kern w:val="0"/>
          <w:sz w:val="32"/>
          <w:szCs w:val="32"/>
          <w:lang w:eastAsia="zh-CN"/>
        </w:rPr>
        <w:t>通过聘用和调整工作人员增加编纂工作人员数量，加快编纂进度</w:t>
      </w:r>
      <w:r>
        <w:rPr>
          <w:rFonts w:hint="eastAsia" w:ascii="FangSong_GB2312" w:hAnsi="FangSong_GB2312" w:eastAsia="FangSong_GB2312" w:cs="FangSong_GB2312"/>
          <w:kern w:val="0"/>
          <w:sz w:val="32"/>
          <w:szCs w:val="32"/>
        </w:rPr>
        <w:t>。</w:t>
      </w: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autoSpaceDE w:val="0"/>
        <w:autoSpaceDN w:val="0"/>
        <w:spacing w:line="400" w:lineRule="exact"/>
        <w:rPr>
          <w:rFonts w:ascii="CESI仿宋-GB2312" w:hAnsi="CESI仿宋-GB2312" w:eastAsia="CESI仿宋-GB2312" w:cs="CESI仿宋-GB2312"/>
          <w:sz w:val="31"/>
        </w:rPr>
      </w:pPr>
    </w:p>
    <w:p>
      <w:pPr>
        <w:autoSpaceDE w:val="0"/>
        <w:autoSpaceDN w:val="0"/>
        <w:spacing w:line="400" w:lineRule="exact"/>
        <w:ind w:left="120" w:firstLine="2520" w:firstLineChars="700"/>
        <w:rPr>
          <w:rFonts w:hint="eastAsia" w:ascii="宋体" w:hAnsi="宋体" w:eastAsia="宋体" w:cs="宋体"/>
          <w:sz w:val="36"/>
        </w:rPr>
      </w:pPr>
    </w:p>
    <w:p>
      <w:pPr>
        <w:autoSpaceDE w:val="0"/>
        <w:autoSpaceDN w:val="0"/>
        <w:spacing w:line="400" w:lineRule="exact"/>
        <w:ind w:left="120" w:firstLine="2520" w:firstLineChars="700"/>
        <w:rPr>
          <w:rFonts w:hint="eastAsia" w:ascii="宋体" w:hAnsi="宋体" w:eastAsia="宋体" w:cs="宋体"/>
          <w:sz w:val="36"/>
        </w:rPr>
      </w:pPr>
    </w:p>
    <w:p>
      <w:pPr>
        <w:autoSpaceDE w:val="0"/>
        <w:autoSpaceDN w:val="0"/>
        <w:spacing w:line="400" w:lineRule="exact"/>
        <w:ind w:left="120" w:firstLine="2520" w:firstLineChars="700"/>
        <w:rPr>
          <w:rFonts w:hint="eastAsia" w:ascii="宋体" w:hAnsi="宋体" w:eastAsia="宋体" w:cs="宋体"/>
          <w:sz w:val="36"/>
        </w:rPr>
      </w:pPr>
    </w:p>
    <w:p>
      <w:pPr>
        <w:autoSpaceDE w:val="0"/>
        <w:autoSpaceDN w:val="0"/>
        <w:spacing w:line="400" w:lineRule="exact"/>
        <w:ind w:left="120" w:firstLine="2520" w:firstLineChars="700"/>
        <w:rPr>
          <w:rFonts w:hint="eastAsia" w:ascii="宋体" w:hAnsi="宋体" w:eastAsia="宋体" w:cs="宋体"/>
          <w:sz w:val="36"/>
        </w:rPr>
      </w:pPr>
    </w:p>
    <w:p>
      <w:pPr>
        <w:autoSpaceDE w:val="0"/>
        <w:autoSpaceDN w:val="0"/>
        <w:spacing w:line="400" w:lineRule="exact"/>
        <w:ind w:left="120" w:firstLine="2520" w:firstLineChars="700"/>
        <w:rPr>
          <w:rFonts w:hint="eastAsia" w:ascii="宋体" w:hAnsi="宋体" w:eastAsia="宋体" w:cs="宋体"/>
          <w:sz w:val="36"/>
        </w:rPr>
      </w:pPr>
    </w:p>
    <w:p>
      <w:pPr>
        <w:autoSpaceDE w:val="0"/>
        <w:autoSpaceDN w:val="0"/>
        <w:spacing w:line="400" w:lineRule="exact"/>
        <w:ind w:left="120" w:firstLine="2520" w:firstLineChars="700"/>
        <w:rPr>
          <w:rFonts w:hint="eastAsia" w:ascii="宋体" w:hAnsi="宋体" w:eastAsia="宋体" w:cs="宋体"/>
          <w:sz w:val="36"/>
        </w:rPr>
      </w:pPr>
    </w:p>
    <w:p>
      <w:pPr>
        <w:autoSpaceDE w:val="0"/>
        <w:autoSpaceDN w:val="0"/>
        <w:spacing w:line="400" w:lineRule="exact"/>
        <w:ind w:left="120" w:firstLine="2520" w:firstLineChars="700"/>
        <w:rPr>
          <w:rFonts w:hint="eastAsia" w:ascii="宋体" w:hAnsi="宋体" w:eastAsia="宋体" w:cs="宋体"/>
          <w:sz w:val="36"/>
        </w:rPr>
      </w:pPr>
    </w:p>
    <w:p>
      <w:pPr>
        <w:autoSpaceDE w:val="0"/>
        <w:autoSpaceDN w:val="0"/>
        <w:spacing w:line="400" w:lineRule="exact"/>
        <w:ind w:left="120" w:firstLine="2520" w:firstLineChars="700"/>
      </w:pPr>
      <w:r>
        <w:rPr>
          <w:rFonts w:hint="eastAsia" w:ascii="宋体" w:hAnsi="宋体" w:eastAsia="宋体" w:cs="宋体"/>
          <w:sz w:val="36"/>
        </w:rPr>
        <w:t>项目支出绩效自评表</w:t>
      </w:r>
    </w:p>
    <w:p>
      <w:pPr>
        <w:autoSpaceDE w:val="0"/>
        <w:autoSpaceDN w:val="0"/>
        <w:spacing w:line="340" w:lineRule="exact"/>
        <w:ind w:firstLine="3680" w:firstLineChars="2300"/>
      </w:pPr>
      <w:r>
        <w:rPr>
          <w:rFonts w:hint="eastAsia" w:ascii="宋体" w:hAnsi="宋体" w:eastAsia="宋体" w:cs="宋体"/>
          <w:sz w:val="16"/>
        </w:rPr>
        <w:t>（2021年度）</w:t>
      </w:r>
    </w:p>
    <w:p>
      <w:pPr>
        <w:spacing w:line="80" w:lineRule="exact"/>
        <w:rPr>
          <w:rFonts w:ascii="宋体" w:hAnsi="宋体" w:eastAsia="宋体" w:cs="宋体"/>
          <w:sz w:val="20"/>
        </w:rPr>
      </w:pPr>
    </w:p>
    <w:tbl>
      <w:tblPr>
        <w:tblStyle w:val="6"/>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ind w:left="3440"/>
              <w:rPr>
                <w:rFonts w:hint="eastAsia" w:eastAsiaTheme="minorEastAsia"/>
                <w:lang w:eastAsia="zh-CN"/>
              </w:rPr>
            </w:pPr>
            <w:r>
              <w:rPr>
                <w:rFonts w:hint="eastAsia"/>
                <w:lang w:eastAsia="zh-CN"/>
              </w:rPr>
              <w:t>《原州年鉴</w:t>
            </w:r>
            <w:r>
              <w:rPr>
                <w:rFonts w:hint="eastAsia"/>
                <w:lang w:val="en-US" w:eastAsia="zh-CN"/>
              </w:rPr>
              <w:t>2021</w:t>
            </w:r>
            <w:r>
              <w:rPr>
                <w:rFonts w:hint="eastAsia"/>
                <w:lang w:eastAsia="zh-CN"/>
              </w:rPr>
              <w:t>》编印费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pPr>
              <w:ind w:left="1680"/>
            </w:pPr>
          </w:p>
        </w:tc>
        <w:tc>
          <w:tcPr>
            <w:tcW w:w="4117" w:type="dxa"/>
            <w:gridSpan w:val="5"/>
            <w:tcMar>
              <w:top w:w="0" w:type="dxa"/>
              <w:left w:w="0" w:type="dxa"/>
              <w:bottom w:w="0" w:type="dxa"/>
              <w:right w:w="0" w:type="dxa"/>
            </w:tcMar>
          </w:tcPr>
          <w:p>
            <w:pPr>
              <w:tabs>
                <w:tab w:val="left" w:pos="2360"/>
              </w:tabs>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r>
              <w:rPr>
                <w:rFonts w:hint="eastAsia" w:ascii="宋体" w:hAnsi="宋体" w:eastAsia="宋体" w:cs="宋体"/>
                <w:sz w:val="16"/>
              </w:rPr>
              <w:t>年初预算数</w:t>
            </w:r>
          </w:p>
        </w:tc>
        <w:tc>
          <w:tcPr>
            <w:tcW w:w="934" w:type="dxa"/>
            <w:tcMar>
              <w:top w:w="0" w:type="dxa"/>
              <w:left w:w="0" w:type="dxa"/>
              <w:bottom w:w="0" w:type="dxa"/>
              <w:right w:w="0" w:type="dxa"/>
            </w:tcMar>
          </w:tcPr>
          <w:p>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ind w:left="180"/>
            </w:pPr>
            <w:r>
              <w:rPr>
                <w:rFonts w:hint="eastAsia" w:ascii="宋体" w:hAnsi="宋体" w:eastAsia="宋体" w:cs="宋体"/>
                <w:sz w:val="16"/>
              </w:rPr>
              <w:t>分值</w:t>
            </w:r>
          </w:p>
        </w:tc>
        <w:tc>
          <w:tcPr>
            <w:tcW w:w="830" w:type="dxa"/>
            <w:tcMar>
              <w:top w:w="0" w:type="dxa"/>
              <w:left w:w="0" w:type="dxa"/>
              <w:bottom w:w="0" w:type="dxa"/>
              <w:right w:w="0" w:type="dxa"/>
            </w:tcMar>
          </w:tcPr>
          <w:p>
            <w:pPr>
              <w:ind w:left="140"/>
            </w:pPr>
            <w:r>
              <w:rPr>
                <w:rFonts w:hint="eastAsia" w:ascii="宋体" w:hAnsi="宋体" w:eastAsia="宋体" w:cs="宋体"/>
                <w:sz w:val="16"/>
              </w:rPr>
              <w:t>执行率</w:t>
            </w:r>
          </w:p>
        </w:tc>
        <w:tc>
          <w:tcPr>
            <w:tcW w:w="977" w:type="dxa"/>
            <w:tcMar>
              <w:top w:w="0" w:type="dxa"/>
              <w:left w:w="0" w:type="dxa"/>
              <w:bottom w:w="0" w:type="dxa"/>
              <w:right w:w="0" w:type="dxa"/>
            </w:tcMar>
          </w:tcPr>
          <w:p>
            <w:pPr>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r>
              <w:rPr>
                <w:rFonts w:hint="eastAsia" w:ascii="宋体" w:hAnsi="宋体" w:eastAsia="宋体" w:cs="宋体"/>
                <w:sz w:val="16"/>
              </w:rPr>
              <w:t>年度资金总额：</w:t>
            </w:r>
          </w:p>
        </w:tc>
        <w:tc>
          <w:tcPr>
            <w:tcW w:w="912" w:type="dxa"/>
            <w:tcMar>
              <w:top w:w="0" w:type="dxa"/>
              <w:left w:w="0" w:type="dxa"/>
              <w:bottom w:w="0" w:type="dxa"/>
              <w:right w:w="0" w:type="dxa"/>
            </w:tcMar>
          </w:tcPr>
          <w:p>
            <w:pPr>
              <w:ind w:left="220"/>
              <w:jc w:val="center"/>
              <w:rPr>
                <w:rFonts w:hint="eastAsia" w:eastAsiaTheme="minorEastAsia"/>
                <w:b w:val="0"/>
                <w:bCs w:val="0"/>
                <w:sz w:val="18"/>
                <w:szCs w:val="18"/>
                <w:lang w:val="en-US" w:eastAsia="zh-CN"/>
              </w:rPr>
            </w:pPr>
            <w:r>
              <w:rPr>
                <w:rFonts w:hint="eastAsia"/>
                <w:b w:val="0"/>
                <w:bCs w:val="0"/>
                <w:sz w:val="18"/>
                <w:szCs w:val="18"/>
                <w:lang w:val="en-US" w:eastAsia="zh-CN"/>
              </w:rPr>
              <w:t>7</w:t>
            </w:r>
          </w:p>
        </w:tc>
        <w:tc>
          <w:tcPr>
            <w:tcW w:w="934" w:type="dxa"/>
            <w:tcMar>
              <w:top w:w="0" w:type="dxa"/>
              <w:left w:w="0" w:type="dxa"/>
              <w:bottom w:w="0" w:type="dxa"/>
              <w:right w:w="0" w:type="dxa"/>
            </w:tcMar>
          </w:tcPr>
          <w:p>
            <w:pPr>
              <w:ind w:left="220" w:firstLine="180" w:firstLineChars="100"/>
              <w:jc w:val="both"/>
              <w:rPr>
                <w:rFonts w:hint="eastAsia" w:eastAsiaTheme="minorEastAsia"/>
                <w:b w:val="0"/>
                <w:bCs w:val="0"/>
                <w:sz w:val="18"/>
                <w:szCs w:val="18"/>
                <w:lang w:val="en-US" w:eastAsia="zh-CN"/>
              </w:rPr>
            </w:pPr>
            <w:r>
              <w:rPr>
                <w:rFonts w:hint="eastAsia"/>
                <w:b w:val="0"/>
                <w:bCs w:val="0"/>
                <w:sz w:val="18"/>
                <w:szCs w:val="18"/>
                <w:lang w:val="en-US" w:eastAsia="zh-CN"/>
              </w:rPr>
              <w:t>7</w:t>
            </w:r>
          </w:p>
        </w:tc>
        <w:tc>
          <w:tcPr>
            <w:tcW w:w="1561" w:type="dxa"/>
            <w:gridSpan w:val="2"/>
            <w:tcMar>
              <w:top w:w="0" w:type="dxa"/>
              <w:left w:w="0" w:type="dxa"/>
              <w:bottom w:w="0" w:type="dxa"/>
              <w:right w:w="0" w:type="dxa"/>
            </w:tcMar>
          </w:tcPr>
          <w:p>
            <w:pPr>
              <w:jc w:val="center"/>
              <w:rPr>
                <w:rFonts w:hint="eastAsia" w:eastAsiaTheme="minorEastAsia"/>
                <w:b w:val="0"/>
                <w:bCs w:val="0"/>
                <w:sz w:val="18"/>
                <w:szCs w:val="18"/>
                <w:lang w:val="en-US" w:eastAsia="zh-CN"/>
              </w:rPr>
            </w:pPr>
            <w:r>
              <w:rPr>
                <w:rFonts w:hint="eastAsia"/>
                <w:b w:val="0"/>
                <w:bCs w:val="0"/>
                <w:sz w:val="18"/>
                <w:szCs w:val="18"/>
                <w:lang w:val="en-US" w:eastAsia="zh-CN"/>
              </w:rPr>
              <w:t>0</w:t>
            </w:r>
          </w:p>
        </w:tc>
        <w:tc>
          <w:tcPr>
            <w:tcW w:w="749" w:type="dxa"/>
            <w:tcMar>
              <w:top w:w="0" w:type="dxa"/>
              <w:left w:w="0" w:type="dxa"/>
              <w:bottom w:w="0" w:type="dxa"/>
              <w:right w:w="0" w:type="dxa"/>
            </w:tcMar>
          </w:tcPr>
          <w:p>
            <w:pPr>
              <w:ind w:left="280"/>
            </w:pPr>
          </w:p>
        </w:tc>
        <w:tc>
          <w:tcPr>
            <w:tcW w:w="830" w:type="dxa"/>
            <w:tcMar>
              <w:top w:w="0" w:type="dxa"/>
              <w:left w:w="0" w:type="dxa"/>
              <w:bottom w:w="0" w:type="dxa"/>
              <w:right w:w="0" w:type="dxa"/>
            </w:tcMar>
          </w:tcPr>
          <w:p>
            <w:pPr>
              <w:ind w:left="260"/>
            </w:pPr>
          </w:p>
        </w:tc>
        <w:tc>
          <w:tcPr>
            <w:tcW w:w="977" w:type="dxa"/>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ind w:left="220"/>
              <w:jc w:val="center"/>
              <w:rPr>
                <w:rFonts w:hint="eastAsia" w:eastAsiaTheme="minorEastAsia"/>
                <w:b w:val="0"/>
                <w:bCs w:val="0"/>
                <w:sz w:val="18"/>
                <w:szCs w:val="18"/>
                <w:lang w:val="en-US" w:eastAsia="zh-CN"/>
              </w:rPr>
            </w:pPr>
            <w:r>
              <w:rPr>
                <w:rFonts w:hint="eastAsia"/>
                <w:b w:val="0"/>
                <w:bCs w:val="0"/>
                <w:sz w:val="18"/>
                <w:szCs w:val="18"/>
                <w:lang w:val="en-US" w:eastAsia="zh-CN"/>
              </w:rPr>
              <w:t>7</w:t>
            </w:r>
          </w:p>
        </w:tc>
        <w:tc>
          <w:tcPr>
            <w:tcW w:w="934" w:type="dxa"/>
            <w:tcMar>
              <w:top w:w="0" w:type="dxa"/>
              <w:left w:w="0" w:type="dxa"/>
              <w:bottom w:w="0" w:type="dxa"/>
              <w:right w:w="0" w:type="dxa"/>
            </w:tcMar>
          </w:tcPr>
          <w:p>
            <w:pPr>
              <w:jc w:val="center"/>
              <w:rPr>
                <w:rFonts w:hint="eastAsia" w:eastAsiaTheme="minorEastAsia"/>
                <w:b w:val="0"/>
                <w:bCs w:val="0"/>
                <w:sz w:val="18"/>
                <w:szCs w:val="18"/>
                <w:lang w:val="en-US" w:eastAsia="zh-CN"/>
              </w:rPr>
            </w:pPr>
            <w:r>
              <w:rPr>
                <w:rFonts w:hint="eastAsia"/>
                <w:b w:val="0"/>
                <w:bCs w:val="0"/>
                <w:sz w:val="18"/>
                <w:szCs w:val="18"/>
                <w:lang w:val="en-US" w:eastAsia="zh-CN"/>
              </w:rPr>
              <w:t>7</w:t>
            </w:r>
          </w:p>
        </w:tc>
        <w:tc>
          <w:tcPr>
            <w:tcW w:w="1561" w:type="dxa"/>
            <w:gridSpan w:val="2"/>
            <w:tcMar>
              <w:top w:w="0" w:type="dxa"/>
              <w:left w:w="0" w:type="dxa"/>
              <w:bottom w:w="0" w:type="dxa"/>
              <w:right w:w="0" w:type="dxa"/>
            </w:tcMar>
          </w:tcPr>
          <w:p>
            <w:pPr>
              <w:jc w:val="center"/>
              <w:rPr>
                <w:rFonts w:hint="eastAsia" w:eastAsiaTheme="minorEastAsia"/>
                <w:b w:val="0"/>
                <w:bCs w:val="0"/>
                <w:sz w:val="18"/>
                <w:szCs w:val="18"/>
                <w:lang w:val="en-US" w:eastAsia="zh-CN"/>
              </w:rPr>
            </w:pPr>
            <w:r>
              <w:rPr>
                <w:rFonts w:hint="eastAsia"/>
                <w:b w:val="0"/>
                <w:bCs w:val="0"/>
                <w:sz w:val="18"/>
                <w:szCs w:val="18"/>
                <w:lang w:val="en-US" w:eastAsia="zh-CN"/>
              </w:rPr>
              <w:t>0</w:t>
            </w: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pPr>
              <w:jc w:val="center"/>
              <w:rPr>
                <w:rFonts w:hint="eastAsia" w:eastAsiaTheme="minorEastAsia"/>
                <w:b w:val="0"/>
                <w:bCs w:val="0"/>
                <w:sz w:val="18"/>
                <w:szCs w:val="18"/>
                <w:lang w:val="en-US" w:eastAsia="zh-CN"/>
              </w:rPr>
            </w:pPr>
            <w:r>
              <w:rPr>
                <w:rFonts w:hint="eastAsia"/>
                <w:b w:val="0"/>
                <w:bCs w:val="0"/>
                <w:sz w:val="18"/>
                <w:szCs w:val="18"/>
                <w:lang w:val="en-US" w:eastAsia="zh-CN"/>
              </w:rPr>
              <w:t>0</w:t>
            </w:r>
          </w:p>
        </w:tc>
        <w:tc>
          <w:tcPr>
            <w:tcW w:w="934" w:type="dxa"/>
            <w:tcMar>
              <w:top w:w="0" w:type="dxa"/>
              <w:left w:w="0" w:type="dxa"/>
              <w:bottom w:w="0" w:type="dxa"/>
              <w:right w:w="0" w:type="dxa"/>
            </w:tcMar>
          </w:tcPr>
          <w:p>
            <w:pPr>
              <w:jc w:val="center"/>
              <w:rPr>
                <w:rFonts w:hint="eastAsia" w:eastAsiaTheme="minorEastAsia"/>
                <w:b w:val="0"/>
                <w:bCs w:val="0"/>
                <w:sz w:val="18"/>
                <w:szCs w:val="18"/>
                <w:lang w:val="en-US" w:eastAsia="zh-CN"/>
              </w:rPr>
            </w:pPr>
            <w:r>
              <w:rPr>
                <w:rFonts w:hint="eastAsia"/>
                <w:b w:val="0"/>
                <w:bCs w:val="0"/>
                <w:sz w:val="18"/>
                <w:szCs w:val="18"/>
                <w:lang w:val="en-US" w:eastAsia="zh-CN"/>
              </w:rPr>
              <w:t>0</w:t>
            </w:r>
          </w:p>
        </w:tc>
        <w:tc>
          <w:tcPr>
            <w:tcW w:w="1561" w:type="dxa"/>
            <w:gridSpan w:val="2"/>
            <w:tcMar>
              <w:top w:w="0" w:type="dxa"/>
              <w:left w:w="0" w:type="dxa"/>
              <w:bottom w:w="0" w:type="dxa"/>
              <w:right w:w="0" w:type="dxa"/>
            </w:tcMar>
          </w:tcPr>
          <w:p>
            <w:pPr>
              <w:jc w:val="center"/>
              <w:rPr>
                <w:rFonts w:hint="eastAsia" w:eastAsiaTheme="minorEastAsia"/>
                <w:b w:val="0"/>
                <w:bCs w:val="0"/>
                <w:sz w:val="18"/>
                <w:szCs w:val="18"/>
                <w:lang w:val="en-US" w:eastAsia="zh-CN"/>
              </w:rPr>
            </w:pPr>
            <w:r>
              <w:rPr>
                <w:rFonts w:hint="eastAsia"/>
                <w:b w:val="0"/>
                <w:bCs w:val="0"/>
                <w:sz w:val="18"/>
                <w:szCs w:val="18"/>
                <w:lang w:val="en-US" w:eastAsia="zh-CN"/>
              </w:rPr>
              <w:t>0</w:t>
            </w: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r>
              <w:rPr>
                <w:rFonts w:hint="eastAsia" w:ascii="宋体" w:hAnsi="宋体" w:eastAsia="宋体" w:cs="宋体"/>
                <w:sz w:val="16"/>
              </w:rPr>
              <w:t>总体</w:t>
            </w:r>
          </w:p>
          <w:p>
            <w:r>
              <w:rPr>
                <w:rFonts w:hint="eastAsia" w:ascii="宋体" w:hAnsi="宋体" w:eastAsia="宋体" w:cs="宋体"/>
                <w:sz w:val="16"/>
              </w:rPr>
              <w:t>目标</w:t>
            </w:r>
          </w:p>
        </w:tc>
        <w:tc>
          <w:tcPr>
            <w:tcW w:w="5516" w:type="dxa"/>
            <w:gridSpan w:val="5"/>
            <w:tcMar>
              <w:top w:w="0" w:type="dxa"/>
              <w:left w:w="0" w:type="dxa"/>
              <w:bottom w:w="0" w:type="dxa"/>
              <w:right w:w="0" w:type="dxa"/>
            </w:tcMar>
          </w:tcPr>
          <w:p>
            <w:pPr>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ind w:left="1140"/>
              <w:rPr>
                <w:rFonts w:hint="default" w:eastAsiaTheme="minorEastAsia"/>
                <w:lang w:val="en-US" w:eastAsia="zh-CN"/>
              </w:rPr>
            </w:pPr>
            <w:r>
              <w:rPr>
                <w:rFonts w:hint="eastAsia"/>
                <w:sz w:val="18"/>
                <w:szCs w:val="18"/>
                <w:lang w:eastAsia="zh-CN"/>
              </w:rPr>
              <w:t>完成年鉴编辑工作，印刷</w:t>
            </w:r>
            <w:r>
              <w:rPr>
                <w:rFonts w:hint="eastAsia"/>
                <w:sz w:val="18"/>
                <w:szCs w:val="18"/>
                <w:lang w:val="en-US" w:eastAsia="zh-CN"/>
              </w:rPr>
              <w:t>560册</w:t>
            </w:r>
          </w:p>
        </w:tc>
        <w:tc>
          <w:tcPr>
            <w:tcW w:w="4117" w:type="dxa"/>
            <w:gridSpan w:val="5"/>
            <w:tcMar>
              <w:top w:w="0" w:type="dxa"/>
              <w:left w:w="0" w:type="dxa"/>
              <w:bottom w:w="0" w:type="dxa"/>
              <w:right w:w="0" w:type="dxa"/>
            </w:tcMar>
          </w:tcPr>
          <w:p>
            <w:pPr>
              <w:spacing w:before="140"/>
              <w:ind w:left="440"/>
              <w:rPr>
                <w:rFonts w:hint="eastAsia" w:eastAsiaTheme="minorEastAsia"/>
                <w:lang w:eastAsia="zh-CN"/>
              </w:rPr>
            </w:pPr>
            <w:r>
              <w:rPr>
                <w:rFonts w:hint="eastAsia"/>
                <w:sz w:val="18"/>
                <w:szCs w:val="18"/>
                <w:lang w:eastAsia="zh-CN"/>
              </w:rPr>
              <w:t>完成编辑工作，未印刷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ind w:left="120"/>
            </w:pPr>
            <w:r>
              <w:rPr>
                <w:rFonts w:hint="eastAsia" w:ascii="宋体" w:hAnsi="宋体" w:eastAsia="宋体" w:cs="宋体"/>
                <w:sz w:val="16"/>
              </w:rPr>
              <w:t>效</w:t>
            </w:r>
          </w:p>
          <w:p>
            <w:pPr>
              <w:ind w:left="120"/>
            </w:pPr>
            <w:r>
              <w:rPr>
                <w:rFonts w:hint="eastAsia" w:ascii="宋体" w:hAnsi="宋体" w:eastAsia="宋体" w:cs="宋体"/>
                <w:sz w:val="16"/>
              </w:rPr>
              <w:t>指</w:t>
            </w:r>
          </w:p>
          <w:p>
            <w:pPr>
              <w:ind w:left="120"/>
            </w:pPr>
            <w:r>
              <w:rPr>
                <w:rFonts w:hint="eastAsia" w:ascii="宋体" w:hAnsi="宋体" w:eastAsia="宋体" w:cs="宋体"/>
                <w:sz w:val="16"/>
              </w:rPr>
              <w:t>标</w:t>
            </w:r>
          </w:p>
        </w:tc>
        <w:tc>
          <w:tcPr>
            <w:tcW w:w="445" w:type="dxa"/>
            <w:tcMar>
              <w:top w:w="0" w:type="dxa"/>
              <w:left w:w="0" w:type="dxa"/>
              <w:bottom w:w="0" w:type="dxa"/>
              <w:right w:w="0" w:type="dxa"/>
            </w:tcMar>
          </w:tcPr>
          <w:p>
            <w:r>
              <w:rPr>
                <w:rFonts w:hint="eastAsia" w:ascii="宋体" w:hAnsi="宋体" w:eastAsia="宋体" w:cs="宋体"/>
                <w:sz w:val="16"/>
              </w:rPr>
              <w:t>一级</w:t>
            </w:r>
          </w:p>
          <w:p>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ind w:left="120"/>
            </w:pPr>
            <w:r>
              <w:rPr>
                <w:rFonts w:hint="eastAsia" w:ascii="宋体" w:hAnsi="宋体" w:eastAsia="宋体" w:cs="宋体"/>
                <w:sz w:val="16"/>
              </w:rPr>
              <w:t>出</w:t>
            </w:r>
          </w:p>
          <w:p>
            <w:pPr>
              <w:ind w:left="120"/>
            </w:pPr>
            <w:r>
              <w:rPr>
                <w:rFonts w:hint="eastAsia" w:ascii="宋体" w:hAnsi="宋体" w:eastAsia="宋体" w:cs="宋体"/>
                <w:sz w:val="16"/>
              </w:rPr>
              <w:t>指</w:t>
            </w:r>
          </w:p>
          <w:p>
            <w:pPr>
              <w:ind w:left="120"/>
            </w:pPr>
            <w:r>
              <w:rPr>
                <w:rFonts w:hint="eastAsia" w:ascii="宋体" w:hAnsi="宋体" w:eastAsia="宋体" w:cs="宋体"/>
                <w:sz w:val="16"/>
              </w:rPr>
              <w:t>标</w:t>
            </w:r>
          </w:p>
          <w:p>
            <w:r>
              <w:rPr>
                <w:rFonts w:hint="eastAsia" w:ascii="宋体" w:hAnsi="宋体" w:eastAsia="宋体" w:cs="宋体"/>
                <w:sz w:val="16"/>
              </w:rPr>
              <w:t>（40</w:t>
            </w:r>
          </w:p>
          <w:p>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rPr>
                <w:rFonts w:hint="eastAsia" w:eastAsiaTheme="minorEastAsia"/>
                <w:sz w:val="18"/>
                <w:szCs w:val="18"/>
                <w:lang w:eastAsia="zh-CN"/>
              </w:rPr>
            </w:pPr>
          </w:p>
        </w:tc>
        <w:tc>
          <w:tcPr>
            <w:tcW w:w="934" w:type="dxa"/>
            <w:tcMar>
              <w:top w:w="0" w:type="dxa"/>
              <w:left w:w="0" w:type="dxa"/>
              <w:bottom w:w="0" w:type="dxa"/>
              <w:right w:w="0" w:type="dxa"/>
            </w:tcMar>
          </w:tcPr>
          <w:p>
            <w:pPr>
              <w:rPr>
                <w:sz w:val="18"/>
                <w:szCs w:val="18"/>
              </w:rPr>
            </w:pPr>
          </w:p>
        </w:tc>
        <w:tc>
          <w:tcPr>
            <w:tcW w:w="952" w:type="dxa"/>
            <w:tcMar>
              <w:top w:w="0" w:type="dxa"/>
              <w:left w:w="0" w:type="dxa"/>
              <w:bottom w:w="0" w:type="dxa"/>
              <w:right w:w="0" w:type="dxa"/>
            </w:tcMar>
          </w:tcPr>
          <w:p>
            <w:pPr>
              <w:rPr>
                <w:sz w:val="18"/>
                <w:szCs w:val="18"/>
              </w:rPr>
            </w:pPr>
          </w:p>
        </w:tc>
        <w:tc>
          <w:tcPr>
            <w:tcW w:w="609" w:type="dxa"/>
            <w:tcMar>
              <w:top w:w="0" w:type="dxa"/>
              <w:left w:w="0" w:type="dxa"/>
              <w:bottom w:w="0" w:type="dxa"/>
              <w:right w:w="0" w:type="dxa"/>
            </w:tcMar>
          </w:tcPr>
          <w:p>
            <w:pPr>
              <w:ind w:left="240"/>
              <w:rPr>
                <w:sz w:val="18"/>
                <w:szCs w:val="18"/>
              </w:rPr>
            </w:pPr>
          </w:p>
        </w:tc>
        <w:tc>
          <w:tcPr>
            <w:tcW w:w="749" w:type="dxa"/>
            <w:tcMar>
              <w:top w:w="0" w:type="dxa"/>
              <w:left w:w="0" w:type="dxa"/>
              <w:bottom w:w="0" w:type="dxa"/>
              <w:right w:w="0" w:type="dxa"/>
            </w:tcMar>
          </w:tcPr>
          <w:p>
            <w:pPr>
              <w:rPr>
                <w:sz w:val="18"/>
                <w:szCs w:val="18"/>
              </w:rPr>
            </w:pPr>
          </w:p>
        </w:tc>
        <w:tc>
          <w:tcPr>
            <w:tcW w:w="1807" w:type="dxa"/>
            <w:gridSpan w:val="2"/>
            <w:tcMar>
              <w:top w:w="0" w:type="dxa"/>
              <w:left w:w="0" w:type="dxa"/>
              <w:bottom w:w="0" w:type="dxa"/>
              <w:right w:w="0" w:type="dxa"/>
            </w:tcMar>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jc w:val="center"/>
              <w:rPr>
                <w:sz w:val="18"/>
                <w:szCs w:val="18"/>
              </w:rPr>
            </w:pPr>
            <w:r>
              <w:rPr>
                <w:rFonts w:hint="eastAsia"/>
                <w:sz w:val="18"/>
                <w:szCs w:val="18"/>
                <w:lang w:eastAsia="zh-CN"/>
              </w:rPr>
              <w:t>完成编辑工作</w:t>
            </w:r>
          </w:p>
        </w:tc>
        <w:tc>
          <w:tcPr>
            <w:tcW w:w="934" w:type="dxa"/>
            <w:tcMar>
              <w:top w:w="0" w:type="dxa"/>
              <w:left w:w="0" w:type="dxa"/>
              <w:bottom w:w="0" w:type="dxa"/>
              <w:right w:w="0" w:type="dxa"/>
            </w:tcMar>
          </w:tcPr>
          <w:p>
            <w:pPr>
              <w:jc w:val="center"/>
              <w:rPr>
                <w:rFonts w:hint="default" w:eastAsiaTheme="minorEastAsia"/>
                <w:sz w:val="18"/>
                <w:szCs w:val="18"/>
                <w:lang w:val="en-US" w:eastAsia="zh-CN"/>
              </w:rPr>
            </w:pPr>
            <w:r>
              <w:rPr>
                <w:rFonts w:hint="eastAsia"/>
                <w:sz w:val="18"/>
                <w:szCs w:val="18"/>
                <w:lang w:val="en-US" w:eastAsia="zh-CN"/>
              </w:rPr>
              <w:t>完成1稿</w:t>
            </w:r>
          </w:p>
        </w:tc>
        <w:tc>
          <w:tcPr>
            <w:tcW w:w="952" w:type="dxa"/>
            <w:tcMar>
              <w:top w:w="0" w:type="dxa"/>
              <w:left w:w="0" w:type="dxa"/>
              <w:bottom w:w="0" w:type="dxa"/>
              <w:right w:w="0" w:type="dxa"/>
            </w:tcMar>
          </w:tcPr>
          <w:p>
            <w:pPr>
              <w:jc w:val="center"/>
              <w:rPr>
                <w:rFonts w:hint="default" w:eastAsiaTheme="minorEastAsia"/>
                <w:sz w:val="18"/>
                <w:szCs w:val="18"/>
                <w:lang w:val="en-US" w:eastAsia="zh-CN"/>
              </w:rPr>
            </w:pPr>
            <w:r>
              <w:rPr>
                <w:rFonts w:hint="eastAsia"/>
                <w:sz w:val="18"/>
                <w:szCs w:val="18"/>
                <w:lang w:eastAsia="zh-CN"/>
              </w:rPr>
              <w:t>完成</w:t>
            </w:r>
            <w:r>
              <w:rPr>
                <w:rFonts w:hint="eastAsia"/>
                <w:sz w:val="18"/>
                <w:szCs w:val="18"/>
                <w:lang w:val="en-US" w:eastAsia="zh-CN"/>
              </w:rPr>
              <w:t>1稿</w:t>
            </w:r>
          </w:p>
        </w:tc>
        <w:tc>
          <w:tcPr>
            <w:tcW w:w="609" w:type="dxa"/>
            <w:tcMar>
              <w:top w:w="0" w:type="dxa"/>
              <w:left w:w="0" w:type="dxa"/>
              <w:bottom w:w="0" w:type="dxa"/>
              <w:right w:w="0" w:type="dxa"/>
            </w:tcMar>
          </w:tcPr>
          <w:p>
            <w:pPr>
              <w:ind w:left="240"/>
              <w:jc w:val="center"/>
              <w:rPr>
                <w:rFonts w:hint="default" w:eastAsiaTheme="minorEastAsia"/>
                <w:sz w:val="18"/>
                <w:szCs w:val="18"/>
                <w:lang w:val="en-US" w:eastAsia="zh-CN"/>
              </w:rPr>
            </w:pPr>
            <w:r>
              <w:rPr>
                <w:rFonts w:hint="eastAsia"/>
                <w:sz w:val="18"/>
                <w:szCs w:val="18"/>
                <w:lang w:val="en-US" w:eastAsia="zh-CN"/>
              </w:rPr>
              <w:t>20</w:t>
            </w:r>
          </w:p>
        </w:tc>
        <w:tc>
          <w:tcPr>
            <w:tcW w:w="749" w:type="dxa"/>
            <w:tcMar>
              <w:top w:w="0" w:type="dxa"/>
              <w:left w:w="0" w:type="dxa"/>
              <w:bottom w:w="0" w:type="dxa"/>
              <w:right w:w="0" w:type="dxa"/>
            </w:tcMar>
          </w:tcPr>
          <w:p>
            <w:pPr>
              <w:jc w:val="center"/>
              <w:rPr>
                <w:rFonts w:hint="default" w:eastAsiaTheme="minorEastAsia"/>
                <w:sz w:val="18"/>
                <w:szCs w:val="18"/>
                <w:lang w:val="en-US" w:eastAsia="zh-CN"/>
              </w:rPr>
            </w:pPr>
            <w:r>
              <w:rPr>
                <w:rFonts w:hint="eastAsia"/>
                <w:sz w:val="18"/>
                <w:szCs w:val="18"/>
                <w:lang w:val="en-US" w:eastAsia="zh-CN"/>
              </w:rPr>
              <w:t>20</w:t>
            </w:r>
          </w:p>
        </w:tc>
        <w:tc>
          <w:tcPr>
            <w:tcW w:w="1807" w:type="dxa"/>
            <w:gridSpan w:val="2"/>
            <w:tcMar>
              <w:top w:w="0" w:type="dxa"/>
              <w:left w:w="0" w:type="dxa"/>
              <w:bottom w:w="0" w:type="dxa"/>
              <w:right w:w="0" w:type="dxa"/>
            </w:tcMar>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jc w:val="center"/>
              <w:rPr>
                <w:rFonts w:hint="default" w:eastAsiaTheme="minorEastAsia"/>
                <w:sz w:val="18"/>
                <w:szCs w:val="18"/>
                <w:lang w:val="en-US" w:eastAsia="zh-CN"/>
              </w:rPr>
            </w:pPr>
            <w:r>
              <w:rPr>
                <w:rFonts w:hint="eastAsia"/>
                <w:sz w:val="18"/>
                <w:szCs w:val="18"/>
                <w:lang w:eastAsia="zh-CN"/>
              </w:rPr>
              <w:t>印刷</w:t>
            </w:r>
            <w:r>
              <w:rPr>
                <w:rFonts w:hint="eastAsia"/>
                <w:sz w:val="18"/>
                <w:szCs w:val="18"/>
                <w:lang w:val="en-US" w:eastAsia="zh-CN"/>
              </w:rPr>
              <w:t>560册</w:t>
            </w:r>
          </w:p>
        </w:tc>
        <w:tc>
          <w:tcPr>
            <w:tcW w:w="934" w:type="dxa"/>
            <w:tcMar>
              <w:top w:w="0" w:type="dxa"/>
              <w:left w:w="0" w:type="dxa"/>
              <w:bottom w:w="0" w:type="dxa"/>
              <w:right w:w="0" w:type="dxa"/>
            </w:tcMar>
          </w:tcPr>
          <w:p>
            <w:pPr>
              <w:jc w:val="center"/>
              <w:rPr>
                <w:rFonts w:hint="default" w:eastAsiaTheme="minorEastAsia"/>
                <w:sz w:val="18"/>
                <w:szCs w:val="18"/>
                <w:lang w:val="en-US" w:eastAsia="zh-CN"/>
              </w:rPr>
            </w:pPr>
            <w:r>
              <w:rPr>
                <w:rFonts w:hint="eastAsia"/>
                <w:sz w:val="18"/>
                <w:szCs w:val="18"/>
                <w:lang w:val="en-US" w:eastAsia="zh-CN"/>
              </w:rPr>
              <w:t>560册</w:t>
            </w:r>
          </w:p>
        </w:tc>
        <w:tc>
          <w:tcPr>
            <w:tcW w:w="952" w:type="dxa"/>
            <w:tcMar>
              <w:top w:w="0" w:type="dxa"/>
              <w:left w:w="0" w:type="dxa"/>
              <w:bottom w:w="0" w:type="dxa"/>
              <w:right w:w="0" w:type="dxa"/>
            </w:tcMar>
          </w:tcPr>
          <w:p>
            <w:pPr>
              <w:jc w:val="center"/>
              <w:rPr>
                <w:rFonts w:hint="eastAsia" w:eastAsiaTheme="minorEastAsia"/>
                <w:sz w:val="18"/>
                <w:szCs w:val="18"/>
                <w:lang w:val="en-US" w:eastAsia="zh-CN"/>
              </w:rPr>
            </w:pPr>
            <w:r>
              <w:rPr>
                <w:rFonts w:hint="eastAsia"/>
                <w:sz w:val="18"/>
                <w:szCs w:val="18"/>
                <w:lang w:val="en-US" w:eastAsia="zh-CN"/>
              </w:rPr>
              <w:t>0</w:t>
            </w:r>
          </w:p>
        </w:tc>
        <w:tc>
          <w:tcPr>
            <w:tcW w:w="609" w:type="dxa"/>
            <w:tcMar>
              <w:top w:w="0" w:type="dxa"/>
              <w:left w:w="0" w:type="dxa"/>
              <w:bottom w:w="0" w:type="dxa"/>
              <w:right w:w="0" w:type="dxa"/>
            </w:tcMar>
          </w:tcPr>
          <w:p>
            <w:pPr>
              <w:ind w:left="240"/>
              <w:jc w:val="center"/>
              <w:rPr>
                <w:rFonts w:hint="eastAsia" w:eastAsiaTheme="minorEastAsia"/>
                <w:sz w:val="18"/>
                <w:szCs w:val="18"/>
                <w:lang w:val="en-US" w:eastAsia="zh-CN"/>
              </w:rPr>
            </w:pPr>
            <w:r>
              <w:rPr>
                <w:rFonts w:hint="eastAsia"/>
                <w:sz w:val="18"/>
                <w:szCs w:val="18"/>
                <w:lang w:val="en-US" w:eastAsia="zh-CN"/>
              </w:rPr>
              <w:t>5</w:t>
            </w:r>
          </w:p>
        </w:tc>
        <w:tc>
          <w:tcPr>
            <w:tcW w:w="749" w:type="dxa"/>
            <w:tcMar>
              <w:top w:w="0" w:type="dxa"/>
              <w:left w:w="0" w:type="dxa"/>
              <w:bottom w:w="0" w:type="dxa"/>
              <w:right w:w="0" w:type="dxa"/>
            </w:tcMar>
          </w:tcPr>
          <w:p>
            <w:pPr>
              <w:jc w:val="center"/>
              <w:rPr>
                <w:rFonts w:hint="eastAsia" w:eastAsiaTheme="minorEastAsia"/>
                <w:sz w:val="18"/>
                <w:szCs w:val="18"/>
                <w:lang w:val="en-US" w:eastAsia="zh-CN"/>
              </w:rPr>
            </w:pPr>
            <w:r>
              <w:rPr>
                <w:rFonts w:hint="eastAsia"/>
                <w:sz w:val="18"/>
                <w:szCs w:val="18"/>
                <w:lang w:val="en-US" w:eastAsia="zh-CN"/>
              </w:rPr>
              <w:t>0</w:t>
            </w:r>
          </w:p>
        </w:tc>
        <w:tc>
          <w:tcPr>
            <w:tcW w:w="1807" w:type="dxa"/>
            <w:gridSpan w:val="2"/>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压减开支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内容详实准确、无差错</w:t>
            </w:r>
          </w:p>
        </w:tc>
        <w:tc>
          <w:tcPr>
            <w:tcW w:w="934" w:type="dxa"/>
            <w:tcMar>
              <w:top w:w="0" w:type="dxa"/>
              <w:left w:w="0" w:type="dxa"/>
              <w:bottom w:w="0" w:type="dxa"/>
              <w:right w:w="0" w:type="dxa"/>
            </w:tcMar>
          </w:tcPr>
          <w:p>
            <w:pPr>
              <w:spacing w:before="60"/>
              <w:jc w:val="center"/>
              <w:rPr>
                <w:rFonts w:hint="eastAsia" w:eastAsiaTheme="minorEastAsia"/>
                <w:sz w:val="18"/>
                <w:szCs w:val="18"/>
                <w:lang w:val="en-US" w:eastAsia="zh-CN"/>
              </w:rPr>
            </w:pPr>
            <w:r>
              <w:rPr>
                <w:rFonts w:hint="eastAsia"/>
                <w:sz w:val="18"/>
                <w:szCs w:val="18"/>
                <w:lang w:val="en-US" w:eastAsia="zh-CN"/>
              </w:rPr>
              <w:t>0差错</w:t>
            </w:r>
          </w:p>
        </w:tc>
        <w:tc>
          <w:tcPr>
            <w:tcW w:w="952" w:type="dxa"/>
            <w:tcMar>
              <w:top w:w="0" w:type="dxa"/>
              <w:left w:w="0" w:type="dxa"/>
              <w:bottom w:w="0" w:type="dxa"/>
              <w:right w:w="0" w:type="dxa"/>
            </w:tcMar>
          </w:tcPr>
          <w:p>
            <w:pPr>
              <w:spacing w:before="60"/>
              <w:jc w:val="center"/>
              <w:rPr>
                <w:rFonts w:hint="eastAsia" w:eastAsiaTheme="minorEastAsia"/>
                <w:sz w:val="18"/>
                <w:szCs w:val="18"/>
                <w:lang w:eastAsia="zh-CN"/>
              </w:rPr>
            </w:pPr>
            <w:r>
              <w:rPr>
                <w:rFonts w:hint="eastAsia"/>
                <w:sz w:val="18"/>
                <w:szCs w:val="18"/>
                <w:lang w:eastAsia="zh-CN"/>
              </w:rPr>
              <w:t>完成</w:t>
            </w:r>
          </w:p>
        </w:tc>
        <w:tc>
          <w:tcPr>
            <w:tcW w:w="609" w:type="dxa"/>
            <w:tcMar>
              <w:top w:w="0" w:type="dxa"/>
              <w:left w:w="0" w:type="dxa"/>
              <w:bottom w:w="0" w:type="dxa"/>
              <w:right w:w="0" w:type="dxa"/>
            </w:tcMar>
          </w:tcPr>
          <w:p>
            <w:pPr>
              <w:spacing w:before="80"/>
              <w:ind w:left="240"/>
              <w:jc w:val="center"/>
              <w:rPr>
                <w:rFonts w:hint="eastAsia" w:eastAsiaTheme="minorEastAsia"/>
                <w:sz w:val="18"/>
                <w:szCs w:val="18"/>
                <w:lang w:val="en-US" w:eastAsia="zh-CN"/>
              </w:rPr>
            </w:pPr>
            <w:r>
              <w:rPr>
                <w:rFonts w:hint="eastAsia"/>
                <w:sz w:val="18"/>
                <w:szCs w:val="18"/>
                <w:lang w:val="en-US" w:eastAsia="zh-CN"/>
              </w:rPr>
              <w:t>3</w:t>
            </w:r>
          </w:p>
        </w:tc>
        <w:tc>
          <w:tcPr>
            <w:tcW w:w="749" w:type="dxa"/>
            <w:tcMar>
              <w:top w:w="0" w:type="dxa"/>
              <w:left w:w="0" w:type="dxa"/>
              <w:bottom w:w="0" w:type="dxa"/>
              <w:right w:w="0" w:type="dxa"/>
            </w:tcMar>
          </w:tcPr>
          <w:p>
            <w:pPr>
              <w:spacing w:before="80"/>
              <w:jc w:val="center"/>
              <w:rPr>
                <w:rFonts w:hint="eastAsia" w:eastAsiaTheme="minorEastAsia"/>
                <w:sz w:val="18"/>
                <w:szCs w:val="18"/>
                <w:lang w:val="en-US" w:eastAsia="zh-CN"/>
              </w:rPr>
            </w:pPr>
            <w:r>
              <w:rPr>
                <w:rFonts w:hint="eastAsia"/>
                <w:sz w:val="18"/>
                <w:szCs w:val="18"/>
                <w:lang w:val="en-US" w:eastAsia="zh-CN"/>
              </w:rPr>
              <w:t>3</w:t>
            </w:r>
          </w:p>
        </w:tc>
        <w:tc>
          <w:tcPr>
            <w:tcW w:w="1807" w:type="dxa"/>
            <w:gridSpan w:val="2"/>
            <w:tcMar>
              <w:top w:w="0" w:type="dxa"/>
              <w:left w:w="0" w:type="dxa"/>
              <w:bottom w:w="0" w:type="dxa"/>
              <w:right w:w="0" w:type="dxa"/>
            </w:tcMa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印刷清晰、排版装帧美观</w:t>
            </w:r>
          </w:p>
        </w:tc>
        <w:tc>
          <w:tcPr>
            <w:tcW w:w="934" w:type="dxa"/>
            <w:tcMar>
              <w:top w:w="0" w:type="dxa"/>
              <w:left w:w="0" w:type="dxa"/>
              <w:bottom w:w="0" w:type="dxa"/>
              <w:right w:w="0" w:type="dxa"/>
            </w:tcMar>
          </w:tcPr>
          <w:p>
            <w:pPr>
              <w:jc w:val="center"/>
              <w:rPr>
                <w:rFonts w:hint="eastAsia" w:eastAsiaTheme="minorEastAsia"/>
                <w:sz w:val="18"/>
                <w:szCs w:val="18"/>
                <w:lang w:val="en-US" w:eastAsia="zh-CN"/>
              </w:rPr>
            </w:pPr>
            <w:r>
              <w:rPr>
                <w:rFonts w:hint="eastAsia"/>
                <w:sz w:val="18"/>
                <w:szCs w:val="18"/>
                <w:lang w:val="en-US" w:eastAsia="zh-CN"/>
              </w:rPr>
              <w:t>0失误</w:t>
            </w:r>
          </w:p>
        </w:tc>
        <w:tc>
          <w:tcPr>
            <w:tcW w:w="952" w:type="dxa"/>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未完成</w:t>
            </w:r>
          </w:p>
        </w:tc>
        <w:tc>
          <w:tcPr>
            <w:tcW w:w="609" w:type="dxa"/>
            <w:tcMar>
              <w:top w:w="0" w:type="dxa"/>
              <w:left w:w="0" w:type="dxa"/>
              <w:bottom w:w="0" w:type="dxa"/>
              <w:right w:w="0" w:type="dxa"/>
            </w:tcMar>
          </w:tcPr>
          <w:p>
            <w:pPr>
              <w:ind w:left="240"/>
              <w:jc w:val="center"/>
              <w:rPr>
                <w:rFonts w:hint="eastAsia" w:eastAsiaTheme="minorEastAsia"/>
                <w:sz w:val="18"/>
                <w:szCs w:val="18"/>
                <w:lang w:val="en-US" w:eastAsia="zh-CN"/>
              </w:rPr>
            </w:pPr>
            <w:r>
              <w:rPr>
                <w:rFonts w:hint="eastAsia"/>
                <w:sz w:val="18"/>
                <w:szCs w:val="18"/>
                <w:lang w:val="en-US" w:eastAsia="zh-CN"/>
              </w:rPr>
              <w:t>3</w:t>
            </w:r>
          </w:p>
        </w:tc>
        <w:tc>
          <w:tcPr>
            <w:tcW w:w="749" w:type="dxa"/>
            <w:tcMar>
              <w:top w:w="0" w:type="dxa"/>
              <w:left w:w="0" w:type="dxa"/>
              <w:bottom w:w="0" w:type="dxa"/>
              <w:right w:w="0" w:type="dxa"/>
            </w:tcMar>
          </w:tcPr>
          <w:p>
            <w:pPr>
              <w:jc w:val="center"/>
              <w:rPr>
                <w:rFonts w:hint="eastAsia" w:eastAsiaTheme="minorEastAsia"/>
                <w:sz w:val="18"/>
                <w:szCs w:val="18"/>
                <w:lang w:val="en-US" w:eastAsia="zh-CN"/>
              </w:rPr>
            </w:pPr>
            <w:r>
              <w:rPr>
                <w:rFonts w:hint="eastAsia"/>
                <w:sz w:val="18"/>
                <w:szCs w:val="18"/>
                <w:lang w:val="en-US" w:eastAsia="zh-CN"/>
              </w:rPr>
              <w:t>0</w:t>
            </w:r>
          </w:p>
        </w:tc>
        <w:tc>
          <w:tcPr>
            <w:tcW w:w="1807" w:type="dxa"/>
            <w:gridSpan w:val="2"/>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未交付印刷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当年完成</w:t>
            </w:r>
          </w:p>
        </w:tc>
        <w:tc>
          <w:tcPr>
            <w:tcW w:w="934" w:type="dxa"/>
            <w:tcMar>
              <w:top w:w="0" w:type="dxa"/>
              <w:left w:w="0" w:type="dxa"/>
              <w:bottom w:w="0" w:type="dxa"/>
              <w:right w:w="0" w:type="dxa"/>
            </w:tcMar>
          </w:tcPr>
          <w:p>
            <w:pPr>
              <w:spacing w:before="40"/>
              <w:jc w:val="center"/>
              <w:rPr>
                <w:rFonts w:hint="eastAsia" w:eastAsiaTheme="minorEastAsia"/>
                <w:sz w:val="18"/>
                <w:szCs w:val="18"/>
                <w:lang w:val="en-US" w:eastAsia="zh-CN"/>
              </w:rPr>
            </w:pPr>
            <w:r>
              <w:rPr>
                <w:rFonts w:hint="eastAsia"/>
                <w:sz w:val="18"/>
                <w:szCs w:val="18"/>
                <w:lang w:val="en-US" w:eastAsia="zh-CN"/>
              </w:rPr>
              <w:t>1年</w:t>
            </w:r>
          </w:p>
        </w:tc>
        <w:tc>
          <w:tcPr>
            <w:tcW w:w="952" w:type="dxa"/>
            <w:tcMar>
              <w:top w:w="0" w:type="dxa"/>
              <w:left w:w="0" w:type="dxa"/>
              <w:bottom w:w="0" w:type="dxa"/>
              <w:right w:w="0" w:type="dxa"/>
            </w:tcMar>
          </w:tcPr>
          <w:p>
            <w:pPr>
              <w:spacing w:before="60"/>
              <w:jc w:val="center"/>
              <w:rPr>
                <w:rFonts w:hint="eastAsia" w:eastAsiaTheme="minorEastAsia"/>
                <w:sz w:val="18"/>
                <w:szCs w:val="18"/>
                <w:lang w:eastAsia="zh-CN"/>
              </w:rPr>
            </w:pPr>
            <w:r>
              <w:rPr>
                <w:rFonts w:hint="eastAsia"/>
                <w:sz w:val="18"/>
                <w:szCs w:val="18"/>
                <w:lang w:eastAsia="zh-CN"/>
              </w:rPr>
              <w:t>未完成</w:t>
            </w:r>
          </w:p>
        </w:tc>
        <w:tc>
          <w:tcPr>
            <w:tcW w:w="609" w:type="dxa"/>
            <w:tcMar>
              <w:top w:w="0" w:type="dxa"/>
              <w:left w:w="0" w:type="dxa"/>
              <w:bottom w:w="0" w:type="dxa"/>
              <w:right w:w="0" w:type="dxa"/>
            </w:tcMar>
          </w:tcPr>
          <w:p>
            <w:pPr>
              <w:spacing w:before="40"/>
              <w:ind w:left="240"/>
              <w:jc w:val="center"/>
              <w:rPr>
                <w:rFonts w:hint="eastAsia" w:eastAsiaTheme="minorEastAsia"/>
                <w:sz w:val="18"/>
                <w:szCs w:val="18"/>
                <w:lang w:val="en-US" w:eastAsia="zh-CN"/>
              </w:rPr>
            </w:pPr>
            <w:r>
              <w:rPr>
                <w:rFonts w:hint="eastAsia"/>
                <w:sz w:val="18"/>
                <w:szCs w:val="18"/>
                <w:lang w:val="en-US" w:eastAsia="zh-CN"/>
              </w:rPr>
              <w:t>3</w:t>
            </w:r>
          </w:p>
        </w:tc>
        <w:tc>
          <w:tcPr>
            <w:tcW w:w="749" w:type="dxa"/>
            <w:tcMar>
              <w:top w:w="0" w:type="dxa"/>
              <w:left w:w="0" w:type="dxa"/>
              <w:bottom w:w="0" w:type="dxa"/>
              <w:right w:w="0" w:type="dxa"/>
            </w:tcMar>
          </w:tcPr>
          <w:p>
            <w:pPr>
              <w:spacing w:before="40"/>
              <w:jc w:val="center"/>
              <w:rPr>
                <w:rFonts w:hint="eastAsia" w:eastAsiaTheme="minorEastAsia"/>
                <w:sz w:val="18"/>
                <w:szCs w:val="18"/>
                <w:lang w:val="en-US" w:eastAsia="zh-CN"/>
              </w:rPr>
            </w:pPr>
            <w:r>
              <w:rPr>
                <w:rFonts w:hint="eastAsia"/>
                <w:sz w:val="18"/>
                <w:szCs w:val="18"/>
                <w:lang w:val="en-US" w:eastAsia="zh-CN"/>
              </w:rPr>
              <w:t>0</w:t>
            </w:r>
          </w:p>
        </w:tc>
        <w:tc>
          <w:tcPr>
            <w:tcW w:w="1807" w:type="dxa"/>
            <w:gridSpan w:val="2"/>
            <w:tcMar>
              <w:top w:w="0" w:type="dxa"/>
              <w:left w:w="0" w:type="dxa"/>
              <w:bottom w:w="0" w:type="dxa"/>
              <w:right w:w="0" w:type="dxa"/>
            </w:tcMa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jc w:val="center"/>
              <w:rPr>
                <w:sz w:val="18"/>
                <w:szCs w:val="18"/>
              </w:rPr>
            </w:pPr>
          </w:p>
        </w:tc>
        <w:tc>
          <w:tcPr>
            <w:tcW w:w="934" w:type="dxa"/>
            <w:tcMar>
              <w:top w:w="0" w:type="dxa"/>
              <w:left w:w="0" w:type="dxa"/>
              <w:bottom w:w="0" w:type="dxa"/>
              <w:right w:w="0" w:type="dxa"/>
            </w:tcMar>
          </w:tcPr>
          <w:p>
            <w:pPr>
              <w:jc w:val="center"/>
              <w:rPr>
                <w:sz w:val="18"/>
                <w:szCs w:val="18"/>
              </w:rPr>
            </w:pPr>
          </w:p>
        </w:tc>
        <w:tc>
          <w:tcPr>
            <w:tcW w:w="952" w:type="dxa"/>
            <w:tcMar>
              <w:top w:w="0" w:type="dxa"/>
              <w:left w:w="0" w:type="dxa"/>
              <w:bottom w:w="0" w:type="dxa"/>
              <w:right w:w="0" w:type="dxa"/>
            </w:tcMar>
          </w:tcPr>
          <w:p>
            <w:pPr>
              <w:jc w:val="center"/>
              <w:rPr>
                <w:sz w:val="18"/>
                <w:szCs w:val="18"/>
              </w:rPr>
            </w:pPr>
          </w:p>
        </w:tc>
        <w:tc>
          <w:tcPr>
            <w:tcW w:w="609" w:type="dxa"/>
            <w:tcMar>
              <w:top w:w="0" w:type="dxa"/>
              <w:left w:w="0" w:type="dxa"/>
              <w:bottom w:w="0" w:type="dxa"/>
              <w:right w:w="0" w:type="dxa"/>
            </w:tcMar>
          </w:tcPr>
          <w:p>
            <w:pPr>
              <w:ind w:left="240"/>
              <w:jc w:val="center"/>
              <w:rPr>
                <w:sz w:val="18"/>
                <w:szCs w:val="18"/>
              </w:rPr>
            </w:pPr>
          </w:p>
        </w:tc>
        <w:tc>
          <w:tcPr>
            <w:tcW w:w="749" w:type="dxa"/>
            <w:tcMar>
              <w:top w:w="0" w:type="dxa"/>
              <w:left w:w="0" w:type="dxa"/>
              <w:bottom w:w="0" w:type="dxa"/>
              <w:right w:w="0" w:type="dxa"/>
            </w:tcMar>
          </w:tcPr>
          <w:p>
            <w:pPr>
              <w:jc w:val="center"/>
              <w:rPr>
                <w:sz w:val="18"/>
                <w:szCs w:val="18"/>
              </w:rPr>
            </w:pPr>
          </w:p>
        </w:tc>
        <w:tc>
          <w:tcPr>
            <w:tcW w:w="1807" w:type="dxa"/>
            <w:gridSpan w:val="2"/>
            <w:tcMar>
              <w:top w:w="0" w:type="dxa"/>
              <w:left w:w="0" w:type="dxa"/>
              <w:bottom w:w="0" w:type="dxa"/>
              <w:right w:w="0" w:type="dxa"/>
            </w:tcMa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jc w:val="center"/>
              <w:rPr>
                <w:rFonts w:hint="default" w:eastAsiaTheme="minorEastAsia"/>
                <w:sz w:val="18"/>
                <w:szCs w:val="18"/>
                <w:lang w:val="en-US" w:eastAsia="zh-CN"/>
              </w:rPr>
            </w:pPr>
            <w:r>
              <w:rPr>
                <w:rFonts w:hint="eastAsia"/>
                <w:sz w:val="18"/>
                <w:szCs w:val="18"/>
                <w:lang w:eastAsia="zh-CN"/>
              </w:rPr>
              <w:t>采编费用控制在</w:t>
            </w:r>
            <w:r>
              <w:rPr>
                <w:rFonts w:hint="eastAsia"/>
                <w:sz w:val="18"/>
                <w:szCs w:val="18"/>
                <w:lang w:val="en-US" w:eastAsia="zh-CN"/>
              </w:rPr>
              <w:t>2.5万元</w:t>
            </w:r>
          </w:p>
        </w:tc>
        <w:tc>
          <w:tcPr>
            <w:tcW w:w="934" w:type="dxa"/>
            <w:tcMar>
              <w:top w:w="0" w:type="dxa"/>
              <w:left w:w="0" w:type="dxa"/>
              <w:bottom w:w="0" w:type="dxa"/>
              <w:right w:w="0" w:type="dxa"/>
            </w:tcMar>
          </w:tcPr>
          <w:p>
            <w:pPr>
              <w:jc w:val="center"/>
              <w:rPr>
                <w:rFonts w:hint="default" w:eastAsiaTheme="minorEastAsia"/>
                <w:sz w:val="18"/>
                <w:szCs w:val="18"/>
                <w:lang w:val="en-US" w:eastAsia="zh-CN"/>
              </w:rPr>
            </w:pPr>
            <w:r>
              <w:rPr>
                <w:rFonts w:hint="eastAsia"/>
                <w:sz w:val="18"/>
                <w:szCs w:val="18"/>
                <w:lang w:val="en-US" w:eastAsia="zh-CN"/>
              </w:rPr>
              <w:t>2.5万元</w:t>
            </w:r>
          </w:p>
        </w:tc>
        <w:tc>
          <w:tcPr>
            <w:tcW w:w="952" w:type="dxa"/>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完成</w:t>
            </w:r>
          </w:p>
        </w:tc>
        <w:tc>
          <w:tcPr>
            <w:tcW w:w="609" w:type="dxa"/>
            <w:tcMar>
              <w:top w:w="0" w:type="dxa"/>
              <w:left w:w="0" w:type="dxa"/>
              <w:bottom w:w="0" w:type="dxa"/>
              <w:right w:w="0" w:type="dxa"/>
            </w:tcMar>
          </w:tcPr>
          <w:p>
            <w:pPr>
              <w:ind w:left="240"/>
              <w:jc w:val="center"/>
              <w:rPr>
                <w:rFonts w:hint="eastAsia" w:eastAsiaTheme="minorEastAsia"/>
                <w:sz w:val="18"/>
                <w:szCs w:val="18"/>
                <w:lang w:val="en-US" w:eastAsia="zh-CN"/>
              </w:rPr>
            </w:pPr>
            <w:r>
              <w:rPr>
                <w:rFonts w:hint="eastAsia"/>
                <w:sz w:val="18"/>
                <w:szCs w:val="18"/>
                <w:lang w:val="en-US" w:eastAsia="zh-CN"/>
              </w:rPr>
              <w:t>3</w:t>
            </w:r>
          </w:p>
        </w:tc>
        <w:tc>
          <w:tcPr>
            <w:tcW w:w="749" w:type="dxa"/>
            <w:tcMar>
              <w:top w:w="0" w:type="dxa"/>
              <w:left w:w="0" w:type="dxa"/>
              <w:bottom w:w="0" w:type="dxa"/>
              <w:right w:w="0" w:type="dxa"/>
            </w:tcMar>
          </w:tcPr>
          <w:p>
            <w:pPr>
              <w:jc w:val="center"/>
              <w:rPr>
                <w:rFonts w:hint="eastAsia" w:eastAsiaTheme="minorEastAsia"/>
                <w:sz w:val="18"/>
                <w:szCs w:val="18"/>
                <w:lang w:val="en-US" w:eastAsia="zh-CN"/>
              </w:rPr>
            </w:pPr>
            <w:r>
              <w:rPr>
                <w:rFonts w:hint="eastAsia"/>
                <w:sz w:val="18"/>
                <w:szCs w:val="18"/>
                <w:lang w:val="en-US" w:eastAsia="zh-CN"/>
              </w:rPr>
              <w:t>3</w:t>
            </w:r>
          </w:p>
        </w:tc>
        <w:tc>
          <w:tcPr>
            <w:tcW w:w="1807" w:type="dxa"/>
            <w:gridSpan w:val="2"/>
            <w:tcMar>
              <w:top w:w="0" w:type="dxa"/>
              <w:left w:w="0" w:type="dxa"/>
              <w:bottom w:w="0" w:type="dxa"/>
              <w:right w:w="0" w:type="dxa"/>
            </w:tcMa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jc w:val="center"/>
              <w:rPr>
                <w:rFonts w:hint="default" w:eastAsiaTheme="minorEastAsia"/>
                <w:sz w:val="18"/>
                <w:szCs w:val="18"/>
                <w:lang w:val="en-US" w:eastAsia="zh-CN"/>
              </w:rPr>
            </w:pPr>
            <w:r>
              <w:rPr>
                <w:rFonts w:hint="eastAsia"/>
                <w:sz w:val="18"/>
                <w:szCs w:val="18"/>
                <w:lang w:eastAsia="zh-CN"/>
              </w:rPr>
              <w:t>印刷费不超过</w:t>
            </w:r>
            <w:r>
              <w:rPr>
                <w:rFonts w:hint="eastAsia"/>
                <w:sz w:val="18"/>
                <w:szCs w:val="18"/>
                <w:lang w:val="en-US" w:eastAsia="zh-CN"/>
              </w:rPr>
              <w:t>4.5万元</w:t>
            </w:r>
          </w:p>
        </w:tc>
        <w:tc>
          <w:tcPr>
            <w:tcW w:w="934" w:type="dxa"/>
            <w:tcMar>
              <w:top w:w="0" w:type="dxa"/>
              <w:left w:w="0" w:type="dxa"/>
              <w:bottom w:w="0" w:type="dxa"/>
              <w:right w:w="0" w:type="dxa"/>
            </w:tcMar>
          </w:tcPr>
          <w:p>
            <w:pPr>
              <w:jc w:val="center"/>
              <w:rPr>
                <w:rFonts w:hint="default" w:eastAsiaTheme="minorEastAsia"/>
                <w:sz w:val="18"/>
                <w:szCs w:val="18"/>
                <w:lang w:val="en-US" w:eastAsia="zh-CN"/>
              </w:rPr>
            </w:pPr>
            <w:r>
              <w:rPr>
                <w:rFonts w:hint="eastAsia"/>
                <w:sz w:val="18"/>
                <w:szCs w:val="18"/>
                <w:lang w:val="en-US" w:eastAsia="zh-CN"/>
              </w:rPr>
              <w:t>4.5万元</w:t>
            </w:r>
          </w:p>
        </w:tc>
        <w:tc>
          <w:tcPr>
            <w:tcW w:w="952" w:type="dxa"/>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未完成</w:t>
            </w:r>
          </w:p>
        </w:tc>
        <w:tc>
          <w:tcPr>
            <w:tcW w:w="609" w:type="dxa"/>
            <w:tcMar>
              <w:top w:w="0" w:type="dxa"/>
              <w:left w:w="0" w:type="dxa"/>
              <w:bottom w:w="0" w:type="dxa"/>
              <w:right w:w="0" w:type="dxa"/>
            </w:tcMar>
          </w:tcPr>
          <w:p>
            <w:pPr>
              <w:ind w:left="240"/>
              <w:jc w:val="center"/>
              <w:rPr>
                <w:rFonts w:hint="eastAsia" w:eastAsiaTheme="minorEastAsia"/>
                <w:sz w:val="18"/>
                <w:szCs w:val="18"/>
                <w:lang w:val="en-US" w:eastAsia="zh-CN"/>
              </w:rPr>
            </w:pPr>
            <w:r>
              <w:rPr>
                <w:rFonts w:hint="eastAsia"/>
                <w:sz w:val="18"/>
                <w:szCs w:val="18"/>
                <w:lang w:val="en-US" w:eastAsia="zh-CN"/>
              </w:rPr>
              <w:t>3</w:t>
            </w:r>
          </w:p>
        </w:tc>
        <w:tc>
          <w:tcPr>
            <w:tcW w:w="749" w:type="dxa"/>
            <w:tcMar>
              <w:top w:w="0" w:type="dxa"/>
              <w:left w:w="0" w:type="dxa"/>
              <w:bottom w:w="0" w:type="dxa"/>
              <w:right w:w="0" w:type="dxa"/>
            </w:tcMar>
          </w:tcPr>
          <w:p>
            <w:pPr>
              <w:jc w:val="center"/>
              <w:rPr>
                <w:rFonts w:hint="eastAsia" w:eastAsiaTheme="minorEastAsia"/>
                <w:sz w:val="18"/>
                <w:szCs w:val="18"/>
                <w:lang w:val="en-US" w:eastAsia="zh-CN"/>
              </w:rPr>
            </w:pPr>
            <w:r>
              <w:rPr>
                <w:rFonts w:hint="eastAsia"/>
                <w:sz w:val="18"/>
                <w:szCs w:val="18"/>
                <w:lang w:val="en-US" w:eastAsia="zh-CN"/>
              </w:rPr>
              <w:t>0</w:t>
            </w:r>
          </w:p>
        </w:tc>
        <w:tc>
          <w:tcPr>
            <w:tcW w:w="1807" w:type="dxa"/>
            <w:gridSpan w:val="2"/>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未交付印刷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jc w:val="center"/>
              <w:rPr>
                <w:sz w:val="18"/>
                <w:szCs w:val="18"/>
              </w:rPr>
            </w:pPr>
          </w:p>
        </w:tc>
        <w:tc>
          <w:tcPr>
            <w:tcW w:w="934" w:type="dxa"/>
            <w:tcMar>
              <w:top w:w="0" w:type="dxa"/>
              <w:left w:w="0" w:type="dxa"/>
              <w:bottom w:w="0" w:type="dxa"/>
              <w:right w:w="0" w:type="dxa"/>
            </w:tcMar>
          </w:tcPr>
          <w:p>
            <w:pPr>
              <w:jc w:val="center"/>
              <w:rPr>
                <w:sz w:val="18"/>
                <w:szCs w:val="18"/>
              </w:rPr>
            </w:pPr>
          </w:p>
        </w:tc>
        <w:tc>
          <w:tcPr>
            <w:tcW w:w="952" w:type="dxa"/>
            <w:tcMar>
              <w:top w:w="0" w:type="dxa"/>
              <w:left w:w="0" w:type="dxa"/>
              <w:bottom w:w="0" w:type="dxa"/>
              <w:right w:w="0" w:type="dxa"/>
            </w:tcMar>
          </w:tcPr>
          <w:p>
            <w:pPr>
              <w:jc w:val="center"/>
              <w:rPr>
                <w:sz w:val="18"/>
                <w:szCs w:val="18"/>
              </w:rPr>
            </w:pPr>
          </w:p>
        </w:tc>
        <w:tc>
          <w:tcPr>
            <w:tcW w:w="609" w:type="dxa"/>
            <w:tcMar>
              <w:top w:w="0" w:type="dxa"/>
              <w:left w:w="0" w:type="dxa"/>
              <w:bottom w:w="0" w:type="dxa"/>
              <w:right w:w="0" w:type="dxa"/>
            </w:tcMar>
          </w:tcPr>
          <w:p>
            <w:pPr>
              <w:ind w:left="240"/>
              <w:jc w:val="center"/>
              <w:rPr>
                <w:sz w:val="18"/>
                <w:szCs w:val="18"/>
              </w:rPr>
            </w:pPr>
          </w:p>
        </w:tc>
        <w:tc>
          <w:tcPr>
            <w:tcW w:w="749" w:type="dxa"/>
            <w:tcMar>
              <w:top w:w="0" w:type="dxa"/>
              <w:left w:w="0" w:type="dxa"/>
              <w:bottom w:w="0" w:type="dxa"/>
              <w:right w:w="0" w:type="dxa"/>
            </w:tcMar>
          </w:tcPr>
          <w:p>
            <w:pPr>
              <w:jc w:val="center"/>
              <w:rPr>
                <w:sz w:val="18"/>
                <w:szCs w:val="18"/>
              </w:rPr>
            </w:pPr>
          </w:p>
        </w:tc>
        <w:tc>
          <w:tcPr>
            <w:tcW w:w="1807" w:type="dxa"/>
            <w:gridSpan w:val="2"/>
            <w:tcMar>
              <w:top w:w="0" w:type="dxa"/>
              <w:left w:w="0" w:type="dxa"/>
              <w:bottom w:w="0" w:type="dxa"/>
              <w:right w:w="0" w:type="dxa"/>
            </w:tcMa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ind w:left="120"/>
            </w:pPr>
            <w:r>
              <w:rPr>
                <w:rFonts w:hint="eastAsia" w:ascii="宋体" w:hAnsi="宋体" w:eastAsia="宋体" w:cs="宋体"/>
                <w:sz w:val="16"/>
              </w:rPr>
              <w:t>益</w:t>
            </w:r>
          </w:p>
          <w:p>
            <w:pPr>
              <w:ind w:left="120"/>
            </w:pPr>
            <w:r>
              <w:rPr>
                <w:rFonts w:hint="eastAsia" w:ascii="宋体" w:hAnsi="宋体" w:eastAsia="宋体" w:cs="宋体"/>
                <w:sz w:val="16"/>
              </w:rPr>
              <w:t>指</w:t>
            </w:r>
          </w:p>
          <w:p>
            <w:pPr>
              <w:ind w:left="120"/>
            </w:pPr>
            <w:r>
              <w:rPr>
                <w:rFonts w:hint="eastAsia" w:ascii="宋体" w:hAnsi="宋体" w:eastAsia="宋体" w:cs="宋体"/>
                <w:sz w:val="16"/>
              </w:rPr>
              <w:t>标</w:t>
            </w:r>
          </w:p>
          <w:p>
            <w:r>
              <w:rPr>
                <w:rFonts w:hint="eastAsia" w:ascii="宋体" w:hAnsi="宋体" w:eastAsia="宋体" w:cs="宋体"/>
                <w:sz w:val="16"/>
              </w:rPr>
              <w:t>（40</w:t>
            </w:r>
          </w:p>
          <w:p>
            <w:r>
              <w:rPr>
                <w:rFonts w:hint="eastAsia" w:ascii="宋体" w:hAnsi="宋体" w:eastAsia="宋体" w:cs="宋体"/>
                <w:sz w:val="16"/>
              </w:rPr>
              <w:t>分）</w:t>
            </w:r>
          </w:p>
        </w:tc>
        <w:tc>
          <w:tcPr>
            <w:tcW w:w="812" w:type="dxa"/>
            <w:tcMar>
              <w:top w:w="0" w:type="dxa"/>
              <w:left w:w="0" w:type="dxa"/>
              <w:bottom w:w="0" w:type="dxa"/>
              <w:right w:w="0" w:type="dxa"/>
            </w:tcMar>
          </w:tcPr>
          <w:p>
            <w:r>
              <w:rPr>
                <w:rFonts w:hint="eastAsia" w:ascii="宋体" w:hAnsi="宋体" w:eastAsia="宋体" w:cs="宋体"/>
                <w:sz w:val="16"/>
              </w:rPr>
              <w:t>经济效益</w:t>
            </w:r>
          </w:p>
          <w:p>
            <w:pPr>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jc w:val="center"/>
              <w:rPr>
                <w:rFonts w:hint="default" w:eastAsiaTheme="minorEastAsia"/>
                <w:sz w:val="18"/>
                <w:szCs w:val="18"/>
                <w:lang w:val="en-US" w:eastAsia="zh-CN"/>
              </w:rPr>
            </w:pPr>
            <w:r>
              <w:rPr>
                <w:rFonts w:hint="eastAsia"/>
                <w:sz w:val="18"/>
                <w:szCs w:val="18"/>
                <w:lang w:eastAsia="zh-CN"/>
              </w:rPr>
              <w:t>完成投资</w:t>
            </w:r>
            <w:r>
              <w:rPr>
                <w:rFonts w:hint="eastAsia"/>
                <w:sz w:val="18"/>
                <w:szCs w:val="18"/>
                <w:lang w:val="en-US" w:eastAsia="zh-CN"/>
              </w:rPr>
              <w:t>7万元</w:t>
            </w:r>
          </w:p>
        </w:tc>
        <w:tc>
          <w:tcPr>
            <w:tcW w:w="934" w:type="dxa"/>
            <w:tcMar>
              <w:top w:w="0" w:type="dxa"/>
              <w:left w:w="0" w:type="dxa"/>
              <w:bottom w:w="0" w:type="dxa"/>
              <w:right w:w="0" w:type="dxa"/>
            </w:tcMar>
          </w:tcPr>
          <w:p>
            <w:pPr>
              <w:spacing w:before="120"/>
              <w:jc w:val="center"/>
              <w:rPr>
                <w:rFonts w:hint="eastAsia" w:eastAsiaTheme="minorEastAsia"/>
                <w:sz w:val="18"/>
                <w:szCs w:val="18"/>
                <w:lang w:val="en-US" w:eastAsia="zh-CN"/>
              </w:rPr>
            </w:pPr>
            <w:r>
              <w:rPr>
                <w:rFonts w:hint="eastAsia"/>
                <w:sz w:val="18"/>
                <w:szCs w:val="18"/>
                <w:lang w:val="en-US" w:eastAsia="zh-CN"/>
              </w:rPr>
              <w:t>7</w:t>
            </w:r>
          </w:p>
        </w:tc>
        <w:tc>
          <w:tcPr>
            <w:tcW w:w="952" w:type="dxa"/>
            <w:tcMar>
              <w:top w:w="0" w:type="dxa"/>
              <w:left w:w="0" w:type="dxa"/>
              <w:bottom w:w="0" w:type="dxa"/>
              <w:right w:w="0" w:type="dxa"/>
            </w:tcMar>
          </w:tcPr>
          <w:p>
            <w:pPr>
              <w:spacing w:before="120"/>
              <w:jc w:val="center"/>
              <w:rPr>
                <w:rFonts w:hint="eastAsia" w:eastAsiaTheme="minorEastAsia"/>
                <w:sz w:val="18"/>
                <w:szCs w:val="18"/>
                <w:lang w:eastAsia="zh-CN"/>
              </w:rPr>
            </w:pPr>
            <w:r>
              <w:rPr>
                <w:rFonts w:hint="eastAsia"/>
                <w:sz w:val="18"/>
                <w:szCs w:val="18"/>
                <w:lang w:eastAsia="zh-CN"/>
              </w:rPr>
              <w:t>未完成</w:t>
            </w:r>
          </w:p>
        </w:tc>
        <w:tc>
          <w:tcPr>
            <w:tcW w:w="609" w:type="dxa"/>
            <w:tcMar>
              <w:top w:w="0" w:type="dxa"/>
              <w:left w:w="0" w:type="dxa"/>
              <w:bottom w:w="0" w:type="dxa"/>
              <w:right w:w="0" w:type="dxa"/>
            </w:tcMar>
          </w:tcPr>
          <w:p>
            <w:pPr>
              <w:spacing w:before="120"/>
              <w:ind w:left="200"/>
              <w:jc w:val="center"/>
              <w:rPr>
                <w:rFonts w:hint="default" w:eastAsiaTheme="minorEastAsia"/>
                <w:sz w:val="18"/>
                <w:szCs w:val="18"/>
                <w:lang w:val="en-US" w:eastAsia="zh-CN"/>
              </w:rPr>
            </w:pPr>
            <w:r>
              <w:rPr>
                <w:rFonts w:hint="eastAsia"/>
                <w:sz w:val="18"/>
                <w:szCs w:val="18"/>
                <w:lang w:val="en-US" w:eastAsia="zh-CN"/>
              </w:rPr>
              <w:t>10</w:t>
            </w:r>
          </w:p>
        </w:tc>
        <w:tc>
          <w:tcPr>
            <w:tcW w:w="749" w:type="dxa"/>
            <w:tcMar>
              <w:top w:w="0" w:type="dxa"/>
              <w:left w:w="0" w:type="dxa"/>
              <w:bottom w:w="0" w:type="dxa"/>
              <w:right w:w="0" w:type="dxa"/>
            </w:tcMar>
          </w:tcPr>
          <w:p>
            <w:pPr>
              <w:spacing w:before="120"/>
              <w:jc w:val="center"/>
              <w:rPr>
                <w:rFonts w:hint="eastAsia" w:eastAsiaTheme="minorEastAsia"/>
                <w:sz w:val="18"/>
                <w:szCs w:val="18"/>
                <w:lang w:val="en-US" w:eastAsia="zh-CN"/>
              </w:rPr>
            </w:pPr>
            <w:r>
              <w:rPr>
                <w:rFonts w:hint="eastAsia"/>
                <w:sz w:val="18"/>
                <w:szCs w:val="18"/>
                <w:lang w:val="en-US" w:eastAsia="zh-CN"/>
              </w:rPr>
              <w:t>6</w:t>
            </w:r>
          </w:p>
        </w:tc>
        <w:tc>
          <w:tcPr>
            <w:tcW w:w="1807" w:type="dxa"/>
            <w:gridSpan w:val="2"/>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未印刷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r>
              <w:rPr>
                <w:rFonts w:hint="eastAsia" w:ascii="宋体" w:hAnsi="宋体" w:eastAsia="宋体" w:cs="宋体"/>
                <w:sz w:val="16"/>
              </w:rPr>
              <w:t>社会效益</w:t>
            </w:r>
          </w:p>
          <w:p>
            <w:pPr>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jc w:val="center"/>
              <w:rPr>
                <w:rFonts w:hint="eastAsia" w:eastAsiaTheme="minorEastAsia"/>
                <w:sz w:val="18"/>
                <w:szCs w:val="18"/>
                <w:lang w:eastAsia="zh-CN"/>
              </w:rPr>
            </w:pPr>
            <w:r>
              <w:rPr>
                <w:rFonts w:hint="eastAsia"/>
                <w:sz w:val="18"/>
                <w:szCs w:val="18"/>
                <w:lang w:eastAsia="zh-CN"/>
              </w:rPr>
              <w:t>存史、资政、育人</w:t>
            </w:r>
          </w:p>
        </w:tc>
        <w:tc>
          <w:tcPr>
            <w:tcW w:w="934" w:type="dxa"/>
            <w:tcMar>
              <w:top w:w="0" w:type="dxa"/>
              <w:left w:w="0" w:type="dxa"/>
              <w:bottom w:w="0" w:type="dxa"/>
              <w:right w:w="0" w:type="dxa"/>
            </w:tcMar>
          </w:tcPr>
          <w:p>
            <w:pPr>
              <w:spacing w:before="40"/>
              <w:jc w:val="center"/>
              <w:rPr>
                <w:rFonts w:hint="eastAsia" w:eastAsiaTheme="minorEastAsia"/>
                <w:sz w:val="18"/>
                <w:szCs w:val="18"/>
                <w:lang w:eastAsia="zh-CN"/>
              </w:rPr>
            </w:pPr>
            <w:r>
              <w:rPr>
                <w:rFonts w:hint="eastAsia"/>
                <w:sz w:val="18"/>
                <w:szCs w:val="18"/>
                <w:lang w:eastAsia="zh-CN"/>
              </w:rPr>
              <w:t>永久</w:t>
            </w:r>
          </w:p>
        </w:tc>
        <w:tc>
          <w:tcPr>
            <w:tcW w:w="952" w:type="dxa"/>
            <w:tcMar>
              <w:top w:w="0" w:type="dxa"/>
              <w:left w:w="0" w:type="dxa"/>
              <w:bottom w:w="0" w:type="dxa"/>
              <w:right w:w="0" w:type="dxa"/>
            </w:tcMar>
          </w:tcPr>
          <w:p>
            <w:pPr>
              <w:spacing w:before="40"/>
              <w:jc w:val="center"/>
              <w:rPr>
                <w:rFonts w:hint="default" w:eastAsiaTheme="minorEastAsia"/>
                <w:sz w:val="18"/>
                <w:szCs w:val="18"/>
                <w:lang w:val="en-US" w:eastAsia="zh-CN"/>
              </w:rPr>
            </w:pPr>
            <w:r>
              <w:rPr>
                <w:rFonts w:hint="eastAsia"/>
                <w:sz w:val="18"/>
                <w:szCs w:val="18"/>
                <w:lang w:val="en-US" w:eastAsia="zh-CN"/>
              </w:rPr>
              <w:t>完成</w:t>
            </w:r>
          </w:p>
        </w:tc>
        <w:tc>
          <w:tcPr>
            <w:tcW w:w="609" w:type="dxa"/>
            <w:tcMar>
              <w:top w:w="0" w:type="dxa"/>
              <w:left w:w="0" w:type="dxa"/>
              <w:bottom w:w="0" w:type="dxa"/>
              <w:right w:w="0" w:type="dxa"/>
            </w:tcMar>
          </w:tcPr>
          <w:p>
            <w:pPr>
              <w:spacing w:before="100"/>
              <w:ind w:left="200"/>
              <w:jc w:val="center"/>
              <w:rPr>
                <w:rFonts w:hint="default" w:eastAsiaTheme="minorEastAsia"/>
                <w:sz w:val="18"/>
                <w:szCs w:val="18"/>
                <w:lang w:val="en-US" w:eastAsia="zh-CN"/>
              </w:rPr>
            </w:pPr>
            <w:r>
              <w:rPr>
                <w:rFonts w:hint="eastAsia"/>
                <w:sz w:val="18"/>
                <w:szCs w:val="18"/>
                <w:lang w:val="en-US" w:eastAsia="zh-CN"/>
              </w:rPr>
              <w:t>15</w:t>
            </w:r>
          </w:p>
        </w:tc>
        <w:tc>
          <w:tcPr>
            <w:tcW w:w="749" w:type="dxa"/>
            <w:tcMar>
              <w:top w:w="0" w:type="dxa"/>
              <w:left w:w="0" w:type="dxa"/>
              <w:bottom w:w="0" w:type="dxa"/>
              <w:right w:w="0" w:type="dxa"/>
            </w:tcMar>
          </w:tcPr>
          <w:p>
            <w:pPr>
              <w:spacing w:before="100"/>
              <w:jc w:val="center"/>
              <w:rPr>
                <w:rFonts w:hint="default" w:eastAsiaTheme="minorEastAsia"/>
                <w:sz w:val="18"/>
                <w:szCs w:val="18"/>
                <w:lang w:val="en-US" w:eastAsia="zh-CN"/>
              </w:rPr>
            </w:pPr>
            <w:r>
              <w:rPr>
                <w:rFonts w:hint="eastAsia"/>
                <w:sz w:val="18"/>
                <w:szCs w:val="18"/>
                <w:lang w:val="en-US" w:eastAsia="zh-CN"/>
              </w:rPr>
              <w:t>15</w:t>
            </w:r>
          </w:p>
        </w:tc>
        <w:tc>
          <w:tcPr>
            <w:tcW w:w="1807" w:type="dxa"/>
            <w:gridSpan w:val="2"/>
            <w:tcMar>
              <w:top w:w="0" w:type="dxa"/>
              <w:left w:w="0" w:type="dxa"/>
              <w:bottom w:w="0" w:type="dxa"/>
              <w:right w:w="0" w:type="dxa"/>
            </w:tcMa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jc w:val="center"/>
              <w:rPr>
                <w:rFonts w:hint="eastAsia" w:eastAsiaTheme="minorEastAsia"/>
                <w:sz w:val="18"/>
                <w:szCs w:val="18"/>
                <w:lang w:eastAsia="zh-CN"/>
              </w:rPr>
            </w:pPr>
            <w:r>
              <w:rPr>
                <w:rFonts w:hint="eastAsia"/>
                <w:sz w:val="18"/>
                <w:szCs w:val="18"/>
                <w:lang w:eastAsia="zh-CN"/>
              </w:rPr>
              <w:t>接续年鉴资料不间断</w:t>
            </w:r>
          </w:p>
        </w:tc>
        <w:tc>
          <w:tcPr>
            <w:tcW w:w="934" w:type="dxa"/>
            <w:tcMar>
              <w:top w:w="0" w:type="dxa"/>
              <w:left w:w="0" w:type="dxa"/>
              <w:bottom w:w="0" w:type="dxa"/>
              <w:right w:w="0" w:type="dxa"/>
            </w:tcMar>
          </w:tcPr>
          <w:p>
            <w:pPr>
              <w:spacing w:before="120"/>
              <w:jc w:val="center"/>
              <w:rPr>
                <w:rFonts w:hint="eastAsia" w:eastAsiaTheme="minorEastAsia"/>
                <w:sz w:val="18"/>
                <w:szCs w:val="18"/>
                <w:lang w:val="en-US" w:eastAsia="zh-CN"/>
              </w:rPr>
            </w:pPr>
            <w:r>
              <w:rPr>
                <w:rFonts w:hint="eastAsia"/>
                <w:sz w:val="18"/>
                <w:szCs w:val="18"/>
                <w:lang w:val="en-US" w:eastAsia="zh-CN"/>
              </w:rPr>
              <w:t>1年</w:t>
            </w:r>
          </w:p>
        </w:tc>
        <w:tc>
          <w:tcPr>
            <w:tcW w:w="952" w:type="dxa"/>
            <w:tcMar>
              <w:top w:w="0" w:type="dxa"/>
              <w:left w:w="0" w:type="dxa"/>
              <w:bottom w:w="0" w:type="dxa"/>
              <w:right w:w="0" w:type="dxa"/>
            </w:tcMar>
          </w:tcPr>
          <w:p>
            <w:pPr>
              <w:spacing w:before="120"/>
              <w:jc w:val="center"/>
              <w:rPr>
                <w:rFonts w:hint="eastAsia" w:eastAsiaTheme="minorEastAsia"/>
                <w:sz w:val="18"/>
                <w:szCs w:val="18"/>
                <w:lang w:eastAsia="zh-CN"/>
              </w:rPr>
            </w:pPr>
            <w:r>
              <w:rPr>
                <w:rFonts w:hint="eastAsia"/>
                <w:sz w:val="18"/>
                <w:szCs w:val="18"/>
                <w:lang w:eastAsia="zh-CN"/>
              </w:rPr>
              <w:t>完成</w:t>
            </w:r>
          </w:p>
        </w:tc>
        <w:tc>
          <w:tcPr>
            <w:tcW w:w="609" w:type="dxa"/>
            <w:tcMar>
              <w:top w:w="0" w:type="dxa"/>
              <w:left w:w="0" w:type="dxa"/>
              <w:bottom w:w="0" w:type="dxa"/>
              <w:right w:w="0" w:type="dxa"/>
            </w:tcMar>
          </w:tcPr>
          <w:p>
            <w:pPr>
              <w:spacing w:before="160"/>
              <w:ind w:left="200"/>
              <w:jc w:val="center"/>
              <w:rPr>
                <w:rFonts w:hint="default" w:eastAsiaTheme="minorEastAsia"/>
                <w:sz w:val="18"/>
                <w:szCs w:val="18"/>
                <w:lang w:val="en-US" w:eastAsia="zh-CN"/>
              </w:rPr>
            </w:pPr>
            <w:r>
              <w:rPr>
                <w:rFonts w:hint="eastAsia"/>
                <w:sz w:val="18"/>
                <w:szCs w:val="18"/>
                <w:lang w:val="en-US" w:eastAsia="zh-CN"/>
              </w:rPr>
              <w:t>15</w:t>
            </w:r>
          </w:p>
        </w:tc>
        <w:tc>
          <w:tcPr>
            <w:tcW w:w="749" w:type="dxa"/>
            <w:tcMar>
              <w:top w:w="0" w:type="dxa"/>
              <w:left w:w="0" w:type="dxa"/>
              <w:bottom w:w="0" w:type="dxa"/>
              <w:right w:w="0" w:type="dxa"/>
            </w:tcMar>
          </w:tcPr>
          <w:p>
            <w:pPr>
              <w:spacing w:before="160"/>
              <w:jc w:val="center"/>
              <w:rPr>
                <w:rFonts w:hint="default" w:eastAsiaTheme="minorEastAsia"/>
                <w:sz w:val="18"/>
                <w:szCs w:val="18"/>
                <w:lang w:val="en-US" w:eastAsia="zh-CN"/>
              </w:rPr>
            </w:pPr>
            <w:r>
              <w:rPr>
                <w:rFonts w:hint="eastAsia"/>
                <w:sz w:val="18"/>
                <w:szCs w:val="18"/>
                <w:lang w:val="en-US" w:eastAsia="zh-CN"/>
              </w:rPr>
              <w:t>15</w:t>
            </w:r>
          </w:p>
        </w:tc>
        <w:tc>
          <w:tcPr>
            <w:tcW w:w="1807" w:type="dxa"/>
            <w:gridSpan w:val="2"/>
            <w:tcMar>
              <w:top w:w="0" w:type="dxa"/>
              <w:left w:w="0" w:type="dxa"/>
              <w:bottom w:w="0" w:type="dxa"/>
              <w:right w:w="0" w:type="dxa"/>
            </w:tcMar>
          </w:tcPr>
          <w:p>
            <w:pPr>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r>
              <w:rPr>
                <w:rFonts w:hint="eastAsia" w:ascii="宋体" w:hAnsi="宋体" w:eastAsia="宋体" w:cs="宋体"/>
                <w:sz w:val="16"/>
              </w:rPr>
              <w:t>满意</w:t>
            </w:r>
          </w:p>
          <w:p>
            <w:r>
              <w:rPr>
                <w:rFonts w:hint="eastAsia" w:ascii="宋体" w:hAnsi="宋体" w:eastAsia="宋体" w:cs="宋体"/>
                <w:sz w:val="16"/>
              </w:rPr>
              <w:t>度指</w:t>
            </w:r>
          </w:p>
          <w:p>
            <w:pPr>
              <w:ind w:left="120"/>
            </w:pPr>
            <w:r>
              <w:rPr>
                <w:rFonts w:hint="eastAsia" w:ascii="宋体" w:hAnsi="宋体" w:eastAsia="宋体" w:cs="宋体"/>
                <w:sz w:val="16"/>
              </w:rPr>
              <w:t>标</w:t>
            </w:r>
          </w:p>
          <w:p>
            <w:r>
              <w:rPr>
                <w:rFonts w:hint="eastAsia" w:ascii="宋体" w:hAnsi="宋体" w:eastAsia="宋体" w:cs="宋体"/>
                <w:sz w:val="16"/>
              </w:rPr>
              <w:t>（20</w:t>
            </w:r>
          </w:p>
          <w:p>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ind w:left="140"/>
            </w:pPr>
            <w:r>
              <w:rPr>
                <w:rFonts w:hint="eastAsia" w:ascii="宋体" w:hAnsi="宋体" w:eastAsia="宋体" w:cs="宋体"/>
                <w:sz w:val="16"/>
              </w:rPr>
              <w:t>满意度</w:t>
            </w:r>
          </w:p>
          <w:p>
            <w:pPr>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服务大众查阅资料</w:t>
            </w:r>
          </w:p>
        </w:tc>
        <w:tc>
          <w:tcPr>
            <w:tcW w:w="934" w:type="dxa"/>
            <w:tcMar>
              <w:top w:w="0" w:type="dxa"/>
              <w:left w:w="0" w:type="dxa"/>
              <w:bottom w:w="0" w:type="dxa"/>
              <w:right w:w="0" w:type="dxa"/>
            </w:tcMar>
          </w:tcPr>
          <w:p>
            <w:pPr>
              <w:spacing w:before="280"/>
              <w:jc w:val="center"/>
              <w:rPr>
                <w:rFonts w:hint="default" w:eastAsiaTheme="minorEastAsia"/>
                <w:sz w:val="18"/>
                <w:szCs w:val="18"/>
                <w:lang w:val="en-US" w:eastAsia="zh-CN"/>
              </w:rPr>
            </w:pPr>
            <w:r>
              <w:rPr>
                <w:rFonts w:hint="eastAsia"/>
                <w:sz w:val="18"/>
                <w:szCs w:val="18"/>
                <w:lang w:val="en-US" w:eastAsia="zh-CN"/>
              </w:rPr>
              <w:t>90%</w:t>
            </w:r>
          </w:p>
        </w:tc>
        <w:tc>
          <w:tcPr>
            <w:tcW w:w="952" w:type="dxa"/>
            <w:tcMar>
              <w:top w:w="0" w:type="dxa"/>
              <w:left w:w="0" w:type="dxa"/>
              <w:bottom w:w="0" w:type="dxa"/>
              <w:right w:w="0" w:type="dxa"/>
            </w:tcMar>
          </w:tcPr>
          <w:p>
            <w:pPr>
              <w:spacing w:before="280"/>
              <w:jc w:val="center"/>
              <w:rPr>
                <w:rFonts w:hint="eastAsia" w:eastAsiaTheme="minorEastAsia"/>
                <w:sz w:val="18"/>
                <w:szCs w:val="18"/>
                <w:lang w:eastAsia="zh-CN"/>
              </w:rPr>
            </w:pPr>
            <w:r>
              <w:rPr>
                <w:rFonts w:hint="eastAsia"/>
                <w:sz w:val="18"/>
                <w:szCs w:val="18"/>
                <w:lang w:eastAsia="zh-CN"/>
              </w:rPr>
              <w:t>完成</w:t>
            </w:r>
          </w:p>
        </w:tc>
        <w:tc>
          <w:tcPr>
            <w:tcW w:w="609" w:type="dxa"/>
            <w:tcMar>
              <w:top w:w="0" w:type="dxa"/>
              <w:left w:w="0" w:type="dxa"/>
              <w:bottom w:w="0" w:type="dxa"/>
              <w:right w:w="0" w:type="dxa"/>
            </w:tcMar>
          </w:tcPr>
          <w:p>
            <w:pPr>
              <w:spacing w:before="280"/>
              <w:ind w:left="200"/>
              <w:jc w:val="center"/>
              <w:rPr>
                <w:rFonts w:hint="default" w:eastAsiaTheme="minorEastAsia"/>
                <w:sz w:val="18"/>
                <w:szCs w:val="18"/>
                <w:lang w:val="en-US" w:eastAsia="zh-CN"/>
              </w:rPr>
            </w:pPr>
            <w:r>
              <w:rPr>
                <w:rFonts w:hint="eastAsia"/>
                <w:sz w:val="18"/>
                <w:szCs w:val="18"/>
                <w:lang w:val="en-US" w:eastAsia="zh-CN"/>
              </w:rPr>
              <w:t>20</w:t>
            </w:r>
          </w:p>
        </w:tc>
        <w:tc>
          <w:tcPr>
            <w:tcW w:w="749" w:type="dxa"/>
            <w:tcMar>
              <w:top w:w="0" w:type="dxa"/>
              <w:left w:w="0" w:type="dxa"/>
              <w:bottom w:w="0" w:type="dxa"/>
              <w:right w:w="0" w:type="dxa"/>
            </w:tcMar>
          </w:tcPr>
          <w:p>
            <w:pPr>
              <w:spacing w:before="280"/>
              <w:jc w:val="center"/>
              <w:rPr>
                <w:rFonts w:hint="default" w:eastAsiaTheme="minorEastAsia"/>
                <w:sz w:val="18"/>
                <w:szCs w:val="18"/>
                <w:lang w:val="en-US" w:eastAsia="zh-CN"/>
              </w:rPr>
            </w:pPr>
            <w:r>
              <w:rPr>
                <w:rFonts w:hint="eastAsia"/>
                <w:sz w:val="18"/>
                <w:szCs w:val="18"/>
                <w:lang w:val="en-US" w:eastAsia="zh-CN"/>
              </w:rPr>
              <w:t>18</w:t>
            </w:r>
          </w:p>
        </w:tc>
        <w:tc>
          <w:tcPr>
            <w:tcW w:w="1807" w:type="dxa"/>
            <w:gridSpan w:val="2"/>
            <w:tcMar>
              <w:top w:w="0" w:type="dxa"/>
              <w:left w:w="0" w:type="dxa"/>
              <w:bottom w:w="0" w:type="dxa"/>
              <w:right w:w="0" w:type="dxa"/>
            </w:tcMar>
          </w:tcPr>
          <w:p>
            <w:pPr>
              <w:jc w:val="center"/>
              <w:rPr>
                <w:rFonts w:hint="eastAsia" w:eastAsiaTheme="minorEastAsia"/>
                <w:sz w:val="18"/>
                <w:szCs w:val="18"/>
                <w:lang w:eastAsia="zh-CN"/>
              </w:rPr>
            </w:pPr>
            <w:r>
              <w:rPr>
                <w:rFonts w:hint="eastAsia"/>
                <w:sz w:val="18"/>
                <w:szCs w:val="18"/>
                <w:lang w:eastAsia="zh-CN"/>
              </w:rPr>
              <w:t>未印刷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ind w:left="2900"/>
              <w:rPr>
                <w:sz w:val="18"/>
                <w:szCs w:val="18"/>
              </w:rPr>
            </w:pPr>
            <w:r>
              <w:rPr>
                <w:rFonts w:hint="eastAsia" w:ascii="宋体" w:hAnsi="宋体" w:eastAsia="宋体" w:cs="宋体"/>
                <w:b/>
                <w:sz w:val="18"/>
                <w:szCs w:val="18"/>
              </w:rPr>
              <w:t>总</w:t>
            </w:r>
            <w:r>
              <w:rPr>
                <w:sz w:val="18"/>
                <w:szCs w:val="18"/>
              </w:rPr>
              <w:tab/>
            </w:r>
            <w:r>
              <w:rPr>
                <w:rFonts w:hint="eastAsia" w:ascii="宋体" w:hAnsi="宋体" w:eastAsia="宋体" w:cs="宋体"/>
                <w:b/>
                <w:sz w:val="18"/>
                <w:szCs w:val="18"/>
              </w:rPr>
              <w:t>分</w:t>
            </w:r>
          </w:p>
        </w:tc>
        <w:tc>
          <w:tcPr>
            <w:tcW w:w="609" w:type="dxa"/>
            <w:tcMar>
              <w:top w:w="0" w:type="dxa"/>
              <w:left w:w="0" w:type="dxa"/>
              <w:bottom w:w="0" w:type="dxa"/>
              <w:right w:w="0" w:type="dxa"/>
            </w:tcMar>
          </w:tcPr>
          <w:p>
            <w:pPr>
              <w:spacing w:before="40"/>
              <w:ind w:left="160"/>
              <w:rPr>
                <w:sz w:val="18"/>
                <w:szCs w:val="18"/>
              </w:rPr>
            </w:pPr>
          </w:p>
        </w:tc>
        <w:tc>
          <w:tcPr>
            <w:tcW w:w="749" w:type="dxa"/>
            <w:tcMar>
              <w:top w:w="0" w:type="dxa"/>
              <w:left w:w="0" w:type="dxa"/>
              <w:bottom w:w="0" w:type="dxa"/>
              <w:right w:w="0" w:type="dxa"/>
            </w:tcMar>
          </w:tcPr>
          <w:p>
            <w:pPr>
              <w:spacing w:before="40"/>
              <w:ind w:left="180"/>
              <w:rPr>
                <w:rFonts w:hint="default" w:eastAsiaTheme="minorEastAsia"/>
                <w:sz w:val="18"/>
                <w:szCs w:val="18"/>
                <w:lang w:val="en-US" w:eastAsia="zh-CN"/>
              </w:rPr>
            </w:pPr>
            <w:r>
              <w:rPr>
                <w:rFonts w:hint="eastAsia"/>
                <w:sz w:val="18"/>
                <w:szCs w:val="18"/>
                <w:lang w:val="en-US" w:eastAsia="zh-CN"/>
              </w:rPr>
              <w:t>80</w:t>
            </w:r>
          </w:p>
        </w:tc>
        <w:tc>
          <w:tcPr>
            <w:tcW w:w="1807" w:type="dxa"/>
            <w:gridSpan w:val="2"/>
            <w:tcMar>
              <w:top w:w="0" w:type="dxa"/>
              <w:left w:w="0" w:type="dxa"/>
              <w:bottom w:w="0" w:type="dxa"/>
              <w:right w:w="0" w:type="dxa"/>
            </w:tcMar>
          </w:tcPr>
          <w:p>
            <w:pPr>
              <w:rPr>
                <w:sz w:val="18"/>
                <w:szCs w:val="18"/>
              </w:rPr>
            </w:pPr>
          </w:p>
        </w:tc>
      </w:tr>
    </w:tbl>
    <w:p/>
    <w:p>
      <w:pPr>
        <w:widowControl/>
        <w:spacing w:line="580" w:lineRule="exact"/>
        <w:jc w:val="left"/>
        <w:rPr>
          <w:rFonts w:ascii="仿宋" w:hAnsi="仿宋" w:eastAsia="仿宋" w:cs="仿宋"/>
          <w:color w:val="000000"/>
          <w:kern w:val="0"/>
          <w:sz w:val="31"/>
          <w:szCs w:val="31"/>
        </w:rPr>
      </w:pPr>
    </w:p>
    <w:p>
      <w:pPr>
        <w:spacing w:beforeLines="50" w:line="400" w:lineRule="exact"/>
        <w:ind w:firstLine="2520" w:firstLineChars="700"/>
        <w:outlineLvl w:val="1"/>
        <w:rPr>
          <w:rFonts w:ascii="黑体" w:hAnsi="黑体" w:eastAsia="黑体" w:cs="黑体"/>
          <w:kern w:val="0"/>
          <w:sz w:val="36"/>
          <w:szCs w:val="36"/>
        </w:rPr>
      </w:pPr>
      <w:r>
        <w:rPr>
          <w:rFonts w:hint="eastAsia" w:ascii="黑体" w:hAnsi="黑体" w:eastAsia="黑体" w:cs="黑体"/>
          <w:kern w:val="0"/>
          <w:sz w:val="36"/>
          <w:szCs w:val="36"/>
        </w:rPr>
        <w:t>第四部分  名词解释</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1、财政拨款收入：从同级财政部门取得的拨款收入。</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2、其他收入：除财政拨款收入以外的各项收入。</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3、基本支出：为保障机构正常运转和完成日常工作任务发生的支出，包括人员支出和公用支出。</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4、项目支出：单位为完成特定的工作任务或事业发展目标，在基本支出之外发生的支出。</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5、人员经费：是指单位基本支出中用一般公共预算财政拨款安排的“工资福利支出”和“对个人和家庭的补助”。</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6、日常公用经费：是指单位用一般公共预算财政拨款安排的除人员经费以外的基本支出。</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7、“三公”经费：是指用财政拨款安排的因公出国（境）</w:t>
      </w:r>
    </w:p>
    <w:p>
      <w:pPr>
        <w:widowControl/>
        <w:spacing w:line="54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费、公务用车购置及运行费和公务接待费。</w:t>
      </w:r>
    </w:p>
    <w:p>
      <w:pPr>
        <w:widowControl/>
        <w:numPr>
          <w:ilvl w:val="0"/>
          <w:numId w:val="1"/>
        </w:numPr>
        <w:spacing w:line="540" w:lineRule="exact"/>
        <w:ind w:firstLine="48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关运行经费：是指为保障单位运行用于购买货物和服务的各项资金，包括办公及印刷费、邮电费、差旅费、会议费、日常维修费、办公用水电费、劳务费、办公用房物业管理费、公务用车运行维护费以及其他费用。</w:t>
      </w: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第五部分    附件</w:t>
      </w:r>
    </w:p>
    <w:p>
      <w:pPr>
        <w:spacing w:beforeLines="50" w:line="400" w:lineRule="exact"/>
        <w:ind w:firstLine="640" w:firstLineChars="200"/>
        <w:outlineLvl w:val="1"/>
        <w:rPr>
          <w:rFonts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lang w:eastAsia="zh-CN"/>
        </w:rPr>
        <w:t>无</w:t>
      </w:r>
      <w:r>
        <w:rPr>
          <w:rFonts w:hint="eastAsia" w:ascii="FangSong_GB2312" w:hAnsi="FangSong_GB2312" w:eastAsia="FangSong_GB2312" w:cs="FangSong_GB2312"/>
          <w:kern w:val="0"/>
          <w:sz w:val="32"/>
          <w:szCs w:val="32"/>
        </w:rPr>
        <w:t>其他有关公开资料</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KaiTi_GB2312">
    <w:altName w:val="宋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STZhongsong">
    <w:altName w:val="宋体"/>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swiss"/>
    <w:pitch w:val="default"/>
    <w:sig w:usb0="00000000" w:usb1="0000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4626F"/>
    <w:multiLevelType w:val="singleLevel"/>
    <w:tmpl w:val="6E64626F"/>
    <w:lvl w:ilvl="0" w:tentative="0">
      <w:start w:val="8"/>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Q2YWQzZjc4ZGQ5NzM4NzRjMTlmYzUwOTRmNGFlNmUifQ=="/>
  </w:docVars>
  <w:rsids>
    <w:rsidRoot w:val="7C17574C"/>
    <w:rsid w:val="001C2FD7"/>
    <w:rsid w:val="0038279C"/>
    <w:rsid w:val="003A1372"/>
    <w:rsid w:val="004861C6"/>
    <w:rsid w:val="00567159"/>
    <w:rsid w:val="006679C4"/>
    <w:rsid w:val="006B24F9"/>
    <w:rsid w:val="0076260F"/>
    <w:rsid w:val="00776A24"/>
    <w:rsid w:val="008624C5"/>
    <w:rsid w:val="00954B10"/>
    <w:rsid w:val="00AA119C"/>
    <w:rsid w:val="00B159CC"/>
    <w:rsid w:val="00B9334C"/>
    <w:rsid w:val="00B94293"/>
    <w:rsid w:val="00D96970"/>
    <w:rsid w:val="00EF33D8"/>
    <w:rsid w:val="00F73F8C"/>
    <w:rsid w:val="031C4091"/>
    <w:rsid w:val="05DF577F"/>
    <w:rsid w:val="066E5855"/>
    <w:rsid w:val="0B5D3616"/>
    <w:rsid w:val="0BAD4E0B"/>
    <w:rsid w:val="0CF35131"/>
    <w:rsid w:val="0D04494E"/>
    <w:rsid w:val="0EEB340B"/>
    <w:rsid w:val="0F2842C3"/>
    <w:rsid w:val="0F680B9E"/>
    <w:rsid w:val="10AE2D8F"/>
    <w:rsid w:val="10CA7EBE"/>
    <w:rsid w:val="1214120C"/>
    <w:rsid w:val="131727D7"/>
    <w:rsid w:val="13D906ED"/>
    <w:rsid w:val="150D6FD1"/>
    <w:rsid w:val="1AA71346"/>
    <w:rsid w:val="1BD45095"/>
    <w:rsid w:val="1C01040B"/>
    <w:rsid w:val="1C441549"/>
    <w:rsid w:val="1D4D1B4A"/>
    <w:rsid w:val="1E022491"/>
    <w:rsid w:val="212A3855"/>
    <w:rsid w:val="2206556A"/>
    <w:rsid w:val="238C6090"/>
    <w:rsid w:val="24737B02"/>
    <w:rsid w:val="27817BF7"/>
    <w:rsid w:val="27C212FD"/>
    <w:rsid w:val="28860A6B"/>
    <w:rsid w:val="2C1C39C7"/>
    <w:rsid w:val="2C56247B"/>
    <w:rsid w:val="2ECD391C"/>
    <w:rsid w:val="2EF43CB3"/>
    <w:rsid w:val="32AB706D"/>
    <w:rsid w:val="33B91979"/>
    <w:rsid w:val="393B2C37"/>
    <w:rsid w:val="395778BD"/>
    <w:rsid w:val="3D6D460C"/>
    <w:rsid w:val="3F78018F"/>
    <w:rsid w:val="3FAC0518"/>
    <w:rsid w:val="40290A28"/>
    <w:rsid w:val="42F01D3B"/>
    <w:rsid w:val="450D3732"/>
    <w:rsid w:val="452D4B0C"/>
    <w:rsid w:val="48065BE1"/>
    <w:rsid w:val="499B398E"/>
    <w:rsid w:val="4A9C229A"/>
    <w:rsid w:val="4B9E7615"/>
    <w:rsid w:val="4BA20B39"/>
    <w:rsid w:val="4DB374A9"/>
    <w:rsid w:val="4EFE2BAF"/>
    <w:rsid w:val="4F8E14CA"/>
    <w:rsid w:val="50996960"/>
    <w:rsid w:val="513856C4"/>
    <w:rsid w:val="52101F5F"/>
    <w:rsid w:val="53594E74"/>
    <w:rsid w:val="537F6C0F"/>
    <w:rsid w:val="5406151A"/>
    <w:rsid w:val="542F26AE"/>
    <w:rsid w:val="566564DE"/>
    <w:rsid w:val="57304FB4"/>
    <w:rsid w:val="57564D81"/>
    <w:rsid w:val="5786595D"/>
    <w:rsid w:val="57E271F7"/>
    <w:rsid w:val="58DB54D4"/>
    <w:rsid w:val="598D0FBE"/>
    <w:rsid w:val="5B280DFC"/>
    <w:rsid w:val="5B7003CF"/>
    <w:rsid w:val="5B983284"/>
    <w:rsid w:val="5C820A1F"/>
    <w:rsid w:val="5EF7291B"/>
    <w:rsid w:val="5F5C4615"/>
    <w:rsid w:val="60B55A87"/>
    <w:rsid w:val="61FD7354"/>
    <w:rsid w:val="62A661A1"/>
    <w:rsid w:val="64133513"/>
    <w:rsid w:val="64E27DEC"/>
    <w:rsid w:val="668632AD"/>
    <w:rsid w:val="67F74457"/>
    <w:rsid w:val="68E93FE9"/>
    <w:rsid w:val="6B7B403B"/>
    <w:rsid w:val="6DE17FF1"/>
    <w:rsid w:val="6F025DCF"/>
    <w:rsid w:val="71471159"/>
    <w:rsid w:val="71790296"/>
    <w:rsid w:val="72870861"/>
    <w:rsid w:val="7480674A"/>
    <w:rsid w:val="75DD2C1D"/>
    <w:rsid w:val="763C26C9"/>
    <w:rsid w:val="775F759B"/>
    <w:rsid w:val="783A3D48"/>
    <w:rsid w:val="785F788C"/>
    <w:rsid w:val="79FE07E4"/>
    <w:rsid w:val="7C17574C"/>
    <w:rsid w:val="7C7787D2"/>
    <w:rsid w:val="7CB30E94"/>
    <w:rsid w:val="877C4018"/>
    <w:rsid w:val="D737CE97"/>
    <w:rsid w:val="FD7F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89C52D-BD8A-4C1A-9201-9A11D3A614AF}">
  <ds:schemaRefs/>
</ds:datastoreItem>
</file>

<file path=docProps/app.xml><?xml version="1.0" encoding="utf-8"?>
<Properties xmlns="http://schemas.openxmlformats.org/officeDocument/2006/extended-properties" xmlns:vt="http://schemas.openxmlformats.org/officeDocument/2006/docPropsVTypes">
  <Template>Normal</Template>
  <Pages>22</Pages>
  <Words>7707</Words>
  <Characters>10213</Characters>
  <Lines>92</Lines>
  <Paragraphs>25</Paragraphs>
  <TotalTime>34</TotalTime>
  <ScaleCrop>false</ScaleCrop>
  <LinksUpToDate>false</LinksUpToDate>
  <CharactersWithSpaces>10907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Administrator</cp:lastModifiedBy>
  <cp:lastPrinted>2020-07-17T09:06:00Z</cp:lastPrinted>
  <dcterms:modified xsi:type="dcterms:W3CDTF">2022-09-29T03:38:48Z</dcterms:modified>
  <dc:title>2021年度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D9BA2B6E51234966BD62C85421CF845C</vt:lpwstr>
  </property>
</Properties>
</file>