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44"/>
          <w:szCs w:val="4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20</w:t>
      </w:r>
      <w:r>
        <w:rPr>
          <w:rFonts w:hint="eastAsia" w:ascii="方正小标宋简体" w:hAnsi="方正小标宋简体" w:eastAsia="方正小标宋简体" w:cs="方正小标宋简体"/>
          <w:b w:val="0"/>
          <w:bCs/>
          <w:kern w:val="0"/>
          <w:sz w:val="44"/>
          <w:szCs w:val="44"/>
          <w:lang w:val="en-US" w:eastAsia="zh-CN"/>
        </w:rPr>
        <w:t>21</w:t>
      </w:r>
      <w:r>
        <w:rPr>
          <w:rFonts w:hint="eastAsia" w:ascii="方正小标宋简体" w:hAnsi="方正小标宋简体" w:eastAsia="方正小标宋简体" w:cs="方正小标宋简体"/>
          <w:b w:val="0"/>
          <w:bCs/>
          <w:kern w:val="0"/>
          <w:sz w:val="44"/>
          <w:szCs w:val="4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val="en-US" w:eastAsia="zh-CN"/>
        </w:rPr>
        <w:t>原州区医疗保险服务中心</w:t>
      </w:r>
      <w:r>
        <w:rPr>
          <w:rFonts w:hint="eastAsia" w:ascii="方正小标宋简体" w:hAnsi="方正小标宋简体" w:eastAsia="方正小标宋简体" w:cs="方正小标宋简体"/>
          <w:b w:val="0"/>
          <w:bCs/>
          <w:kern w:val="0"/>
          <w:sz w:val="44"/>
          <w:szCs w:val="4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eastAsiaTheme="minorEastAsia"/>
          <w:b/>
          <w:kern w:val="0"/>
          <w:sz w:val="44"/>
          <w:szCs w:val="44"/>
          <w:lang w:eastAsia="zh-CN"/>
        </w:rPr>
      </w:pPr>
    </w:p>
    <w:p>
      <w:pPr>
        <w:spacing w:before="100" w:beforeAutospacing="1" w:after="100" w:afterAutospacing="1" w:line="580" w:lineRule="exact"/>
        <w:outlineLvl w:val="1"/>
        <w:rPr>
          <w:rFonts w:hint="eastAsia" w:ascii="宋体" w:hAnsi="宋体" w:eastAsiaTheme="minorEastAsia"/>
          <w:b/>
          <w:kern w:val="0"/>
          <w:sz w:val="44"/>
          <w:szCs w:val="44"/>
          <w:lang w:eastAsia="zh-CN"/>
        </w:rPr>
      </w:pPr>
    </w:p>
    <w:p>
      <w:pPr>
        <w:spacing w:before="100" w:beforeAutospacing="1" w:after="100" w:afterAutospacing="1" w:line="580" w:lineRule="exact"/>
        <w:outlineLvl w:val="1"/>
        <w:rPr>
          <w:rFonts w:hint="eastAsia" w:ascii="宋体" w:hAnsi="宋体"/>
          <w:b/>
          <w:kern w:val="0"/>
          <w:sz w:val="44"/>
          <w:szCs w:val="44"/>
        </w:rPr>
      </w:pPr>
    </w:p>
    <w:p>
      <w:pPr>
        <w:pStyle w:val="2"/>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宋体"/>
          <w:b w:val="0"/>
          <w:bCs/>
          <w:kern w:val="0"/>
          <w:sz w:val="32"/>
          <w:szCs w:val="32"/>
        </w:rPr>
      </w:pP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keepNext w:val="0"/>
        <w:keepLines w:val="0"/>
        <w:pageBreakBefore w:val="0"/>
        <w:kinsoku/>
        <w:wordWrap/>
        <w:overflowPunct/>
        <w:topLinePunct w:val="0"/>
        <w:autoSpaceDE/>
        <w:autoSpaceDN/>
        <w:bidi w:val="0"/>
        <w:adjustRightInd/>
        <w:snapToGrid w:val="0"/>
        <w:spacing w:line="500" w:lineRule="exact"/>
        <w:ind w:firstLine="640" w:firstLineChars="200"/>
        <w:rPr>
          <w:rFonts w:hint="eastAsia" w:ascii="仿宋_GB2312" w:hAnsi="宋体" w:eastAsia="仿宋_GB2312" w:cs="宋体"/>
          <w:bCs/>
          <w:kern w:val="0"/>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负责国家、自治区、固原市医疗保险法律法规和政策的贯彻落实，制定城乡居民基本医疗保险、大病报销、医疗救助等医疗保障经办规程并组织实施。（</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）负责全区城乡居民基本医疗保险参保登记信息维护和费用征缴对账、记账等工作；承办医疗保障待遇审核支付、管理、运营及医疗保险关系建立、记录、转移、接续和终止。（</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）负责各乡镇（街道）、辖区各协议医疗机构实施医疗保险经办工作的业务指导、培训和工作情况的督促检查、业务考</w:t>
      </w:r>
      <w:r>
        <w:rPr>
          <w:rFonts w:hint="eastAsia" w:ascii="仿宋_GB2312" w:hAnsi="仿宋" w:eastAsia="仿宋_GB2312" w:cs="Times New Roman"/>
          <w:sz w:val="32"/>
          <w:szCs w:val="32"/>
          <w:lang w:eastAsia="zh-CN"/>
        </w:rPr>
        <w:t>核。</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）负责全区基本医疗保险、生育保险、大病保险、医疗救助、财政补助、财政兜底等医疗保障政策宣传、报道工作，受理咨询、查询和举报。（</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）负责全区基本医疗保险、生育保险、大病保险、医疗救助、财政补助、财政兜底等医疗保障基金财务管理、会计核算和运行分析工作，负责预决算草案的编制和执行工作。（</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）负责监督管理并指导辖区协议医疗机构规范、有序实施医疗保险政策。审核、结算协议医疗机构发生的基本医疗保险、大病报销、医疗救助等医疗保障费用。（</w:t>
      </w: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rPr>
        <w:t>）负责辖区参保居民转诊转院、异地备案审批及管理工作，经办区外异地就医费用稽核及基本医疗保险、大病报销、医疗救助等医疗保障费用的结算、支付。（</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）负责建立、完善医疗保险监控管理制度，负责医疗保险诚信系统、监控信息系统建设及运行维护，对基金运行情况实时监控、分析，协助主管局办理投诉举报案件并查处医疗保险欺诈等违法违规行为。（</w:t>
      </w: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rPr>
        <w:t>）负责执行医疗保险业务信息系统建设标准和指标体系，承担医疗保险个人权益数据管理和记录发布，负责信息网络硬件设施、设备更新、维护和管理。（</w:t>
      </w:r>
      <w:r>
        <w:rPr>
          <w:rFonts w:hint="eastAsia" w:ascii="仿宋_GB2312" w:hAnsi="仿宋" w:eastAsia="仿宋_GB2312" w:cs="Times New Roman"/>
          <w:sz w:val="32"/>
          <w:szCs w:val="32"/>
          <w:lang w:val="en-US" w:eastAsia="zh-CN"/>
        </w:rPr>
        <w:t>10</w:t>
      </w:r>
      <w:r>
        <w:rPr>
          <w:rFonts w:hint="eastAsia" w:ascii="仿宋_GB2312" w:hAnsi="仿宋" w:eastAsia="仿宋_GB2312" w:cs="Times New Roman"/>
          <w:sz w:val="32"/>
          <w:szCs w:val="32"/>
        </w:rPr>
        <w:t>）负责全区城乡居民基本医疗保险财政补贴资金申报、划拨、基金管理（使用）、受理咨询、查询和举报。（</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rPr>
        <w:t>）负责全区医疗保障各种档案的统一归档、管理及使用。（</w:t>
      </w:r>
      <w:r>
        <w:rPr>
          <w:rFonts w:hint="eastAsia" w:ascii="仿宋_GB2312" w:hAnsi="仿宋" w:eastAsia="仿宋_GB2312" w:cs="Times New Roman"/>
          <w:sz w:val="32"/>
          <w:szCs w:val="32"/>
          <w:lang w:val="en-US" w:eastAsia="zh-CN"/>
        </w:rPr>
        <w:t>12</w:t>
      </w:r>
      <w:r>
        <w:rPr>
          <w:rFonts w:hint="eastAsia" w:ascii="仿宋_GB2312" w:hAnsi="仿宋" w:eastAsia="仿宋_GB2312" w:cs="Times New Roman"/>
          <w:sz w:val="32"/>
          <w:szCs w:val="32"/>
        </w:rPr>
        <w:t>）完成区委、政府和上级业务主管部门交办的其他各项工作任务。</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机构设置</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 w:eastAsia="仿宋_GB2312" w:cs="Times New Roman"/>
          <w:sz w:val="32"/>
          <w:szCs w:val="32"/>
        </w:rPr>
      </w:pPr>
      <w:r>
        <w:rPr>
          <w:rFonts w:hint="eastAsia" w:ascii="仿宋_GB2312" w:hAnsi="仿宋_GB2312" w:eastAsia="仿宋_GB2312" w:cs="仿宋_GB2312"/>
          <w:sz w:val="32"/>
          <w:szCs w:val="32"/>
          <w:lang w:eastAsia="zh-CN"/>
        </w:rPr>
        <w:t>我中心于2020年3月10日经固原市原州区编制委员会办公室批准设立，</w:t>
      </w:r>
      <w:r>
        <w:rPr>
          <w:rFonts w:hint="eastAsia" w:ascii="仿宋_GB2312" w:hAnsi="仿宋" w:eastAsia="仿宋_GB2312" w:cs="Times New Roman"/>
          <w:sz w:val="32"/>
          <w:szCs w:val="32"/>
        </w:rPr>
        <w:t>为公益一类事业单位，执行政府会计准则制度</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单位现有</w:t>
      </w:r>
      <w:r>
        <w:rPr>
          <w:rFonts w:hint="eastAsia" w:ascii="仿宋_GB2312" w:hAnsi="仿宋" w:eastAsia="仿宋_GB2312" w:cs="Times New Roman"/>
          <w:sz w:val="32"/>
          <w:szCs w:val="32"/>
          <w:lang w:eastAsia="zh-CN"/>
        </w:rPr>
        <w:t>在编</w:t>
      </w:r>
      <w:r>
        <w:rPr>
          <w:rFonts w:hint="eastAsia" w:ascii="仿宋_GB2312" w:hAnsi="仿宋" w:eastAsia="仿宋_GB2312" w:cs="Times New Roman"/>
          <w:sz w:val="32"/>
          <w:szCs w:val="32"/>
        </w:rPr>
        <w:t>人数共</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rPr>
        <w:t>人，其中，机关人员0人，财政全额补助人员</w:t>
      </w:r>
      <w:r>
        <w:rPr>
          <w:rFonts w:hint="eastAsia" w:ascii="仿宋_GB2312" w:hAnsi="仿宋" w:eastAsia="仿宋_GB2312" w:cs="Times New Roman"/>
          <w:sz w:val="32"/>
          <w:szCs w:val="32"/>
          <w:lang w:val="en-US" w:eastAsia="zh-CN"/>
        </w:rPr>
        <w:t>11</w:t>
      </w:r>
      <w:r>
        <w:rPr>
          <w:rFonts w:hint="eastAsia" w:ascii="仿宋_GB2312" w:hAnsi="仿宋" w:eastAsia="仿宋_GB2312" w:cs="Times New Roman"/>
          <w:sz w:val="32"/>
          <w:szCs w:val="32"/>
        </w:rPr>
        <w:t>人。</w:t>
      </w:r>
    </w:p>
    <w:p>
      <w:pPr>
        <w:keepNext w:val="0"/>
        <w:keepLines w:val="0"/>
        <w:pageBreakBefore w:val="0"/>
        <w:widowControl/>
        <w:kinsoku/>
        <w:wordWrap/>
        <w:overflowPunct/>
        <w:topLinePunct w:val="0"/>
        <w:autoSpaceDE/>
        <w:autoSpaceDN/>
        <w:bidi w:val="0"/>
        <w:adjustRightInd/>
        <w:ind w:firstLine="883" w:firstLineChars="200"/>
        <w:textAlignment w:val="auto"/>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740" w:type="dxa"/>
        <w:jc w:val="center"/>
        <w:tblLayout w:type="fixed"/>
        <w:tblCellMar>
          <w:top w:w="0" w:type="dxa"/>
          <w:left w:w="108" w:type="dxa"/>
          <w:bottom w:w="0" w:type="dxa"/>
          <w:right w:w="108" w:type="dxa"/>
        </w:tblCellMar>
      </w:tblPr>
      <w:tblGrid>
        <w:gridCol w:w="5477"/>
        <w:gridCol w:w="557"/>
        <w:gridCol w:w="1259"/>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5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Arial" w:hAnsi="Arial" w:eastAsia="宋体" w:cs="Arial"/>
                <w:i w:val="0"/>
                <w:color w:val="000000"/>
                <w:kern w:val="0"/>
                <w:sz w:val="21"/>
                <w:szCs w:val="21"/>
                <w:u w:val="none"/>
                <w:lang w:val="en-US" w:eastAsia="zh-CN" w:bidi="ar"/>
              </w:rPr>
              <w:t>原州区医疗保险服务中心</w:t>
            </w:r>
          </w:p>
        </w:tc>
        <w:tc>
          <w:tcPr>
            <w:tcW w:w="557"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259"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13144699.6565</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32600</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80078.05</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222081.63</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12733957.93</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162058</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13224777.70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default"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lang w:val="en-US" w:eastAsia="zh-CN"/>
              </w:rPr>
              <w:t>13150697.56</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12461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86541.14</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557"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259"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13257238.70</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lang w:val="en-US" w:eastAsia="zh-CN"/>
              </w:rPr>
              <w:t>13237238.70</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5"/>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366"/>
        <w:gridCol w:w="2455"/>
        <w:gridCol w:w="1634"/>
        <w:gridCol w:w="1680"/>
        <w:gridCol w:w="619"/>
        <w:gridCol w:w="664"/>
        <w:gridCol w:w="868"/>
        <w:gridCol w:w="1154"/>
        <w:gridCol w:w="1726"/>
        <w:gridCol w:w="2216"/>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9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6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5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1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370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Arial" w:hAnsi="Arial" w:eastAsia="宋体" w:cs="Arial"/>
                <w:i w:val="0"/>
                <w:color w:val="000000"/>
                <w:kern w:val="0"/>
                <w:sz w:val="21"/>
                <w:szCs w:val="21"/>
                <w:u w:val="none"/>
                <w:lang w:val="en-US" w:eastAsia="zh-CN" w:bidi="ar"/>
              </w:rPr>
              <w:t>原州区医疗保险服务中心</w:t>
            </w:r>
          </w:p>
        </w:tc>
        <w:tc>
          <w:tcPr>
            <w:tcW w:w="163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19"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53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5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1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70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34"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68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61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532"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154"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726"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2216"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2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455"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34"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61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32"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54"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26"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16"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366"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45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34"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61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66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86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154"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726"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2216"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66"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5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6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61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53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72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2216"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66"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5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34"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13224777.70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13144699.65</w:t>
            </w:r>
          </w:p>
        </w:tc>
        <w:tc>
          <w:tcPr>
            <w:tcW w:w="61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3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2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16" w:type="dxa"/>
            <w:tcBorders>
              <w:top w:val="nil"/>
              <w:left w:val="nil"/>
              <w:bottom w:val="single" w:color="000000" w:sz="4" w:space="0"/>
              <w:right w:val="single" w:color="000000" w:sz="8"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80078.05</w:t>
            </w: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201</w:t>
            </w:r>
          </w:p>
        </w:tc>
        <w:tc>
          <w:tcPr>
            <w:tcW w:w="2455"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rPr>
            </w:pPr>
            <w:r>
              <w:rPr>
                <w:rFonts w:hint="eastAsia" w:ascii="宋体" w:hAnsi="宋体" w:cs="Arial"/>
                <w:color w:val="000000"/>
                <w:kern w:val="0"/>
                <w:sz w:val="15"/>
                <w:szCs w:val="15"/>
                <w:lang w:val="en-US" w:eastAsia="zh-CN"/>
              </w:rPr>
              <w:t>一般公共服务支出</w:t>
            </w:r>
          </w:p>
        </w:tc>
        <w:tc>
          <w:tcPr>
            <w:tcW w:w="1634"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3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216" w:type="dxa"/>
            <w:tcBorders>
              <w:top w:val="nil"/>
              <w:left w:val="nil"/>
              <w:bottom w:val="single" w:color="000000" w:sz="4"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20199</w:t>
            </w:r>
          </w:p>
        </w:tc>
        <w:tc>
          <w:tcPr>
            <w:tcW w:w="2455"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rPr>
            </w:pPr>
            <w:r>
              <w:rPr>
                <w:rFonts w:hint="eastAsia" w:ascii="宋体" w:hAnsi="宋体" w:cs="Arial"/>
                <w:color w:val="000000"/>
                <w:kern w:val="0"/>
                <w:sz w:val="15"/>
                <w:szCs w:val="15"/>
                <w:lang w:val="en-US" w:eastAsia="zh-CN"/>
              </w:rPr>
              <w:t>其他一般公共服务支出</w:t>
            </w:r>
          </w:p>
        </w:tc>
        <w:tc>
          <w:tcPr>
            <w:tcW w:w="1634"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3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216" w:type="dxa"/>
            <w:tcBorders>
              <w:top w:val="nil"/>
              <w:left w:val="nil"/>
              <w:bottom w:val="single" w:color="000000" w:sz="4"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2019999</w:t>
            </w:r>
          </w:p>
        </w:tc>
        <w:tc>
          <w:tcPr>
            <w:tcW w:w="2455"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rPr>
            </w:pPr>
            <w:r>
              <w:rPr>
                <w:rFonts w:hint="eastAsia" w:ascii="宋体" w:hAnsi="宋体" w:cs="Arial"/>
                <w:color w:val="000000"/>
                <w:kern w:val="0"/>
                <w:sz w:val="15"/>
                <w:szCs w:val="15"/>
                <w:lang w:val="en-US" w:eastAsia="zh-CN"/>
              </w:rPr>
              <w:t>其他一般公共服务支出</w:t>
            </w:r>
          </w:p>
        </w:tc>
        <w:tc>
          <w:tcPr>
            <w:tcW w:w="1634"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3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216" w:type="dxa"/>
            <w:tcBorders>
              <w:top w:val="nil"/>
              <w:left w:val="nil"/>
              <w:bottom w:val="single" w:color="000000" w:sz="4"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208</w:t>
            </w:r>
          </w:p>
        </w:tc>
        <w:tc>
          <w:tcPr>
            <w:tcW w:w="2455"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社会保障和就业支出</w:t>
            </w:r>
          </w:p>
        </w:tc>
        <w:tc>
          <w:tcPr>
            <w:tcW w:w="1634"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222082.29</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222082.29</w:t>
            </w:r>
          </w:p>
        </w:tc>
        <w:tc>
          <w:tcPr>
            <w:tcW w:w="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3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216" w:type="dxa"/>
            <w:tcBorders>
              <w:top w:val="nil"/>
              <w:left w:val="nil"/>
              <w:bottom w:val="single" w:color="000000" w:sz="4"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20805</w:t>
            </w:r>
          </w:p>
        </w:tc>
        <w:tc>
          <w:tcPr>
            <w:tcW w:w="2455" w:type="dxa"/>
            <w:tcBorders>
              <w:top w:val="nil"/>
              <w:left w:val="nil"/>
              <w:bottom w:val="single" w:color="000000" w:sz="4"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行政事业单位养老支出</w:t>
            </w:r>
          </w:p>
        </w:tc>
        <w:tc>
          <w:tcPr>
            <w:tcW w:w="1634" w:type="dxa"/>
            <w:tcBorders>
              <w:top w:val="nil"/>
              <w:left w:val="nil"/>
              <w:bottom w:val="single" w:color="000000" w:sz="4"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222082.29</w:t>
            </w:r>
          </w:p>
        </w:tc>
        <w:tc>
          <w:tcPr>
            <w:tcW w:w="1680" w:type="dxa"/>
            <w:tcBorders>
              <w:top w:val="nil"/>
              <w:left w:val="nil"/>
              <w:bottom w:val="single" w:color="000000" w:sz="4"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222082.29</w:t>
            </w:r>
          </w:p>
        </w:tc>
        <w:tc>
          <w:tcPr>
            <w:tcW w:w="61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32"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216" w:type="dxa"/>
            <w:tcBorders>
              <w:top w:val="nil"/>
              <w:left w:val="nil"/>
              <w:bottom w:val="single" w:color="000000" w:sz="4"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2080505</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机关事业单位基本养老保险缴费支出</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147870.00</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147870.00</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2080506</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机关事业单位职业年金缴费支出</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74212.29</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74212.29</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卫生健康支出</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12808037.41</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1272959.36</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80078.05</w:t>
            </w: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21011</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行政事业单位医疗</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104433.32</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104433.32</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2101103</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公务员医疗补助</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23105.28</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23105.28</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2101199</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其他行政事业单位医疗支出</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81328.04</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81328.04</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21013</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医疗救助</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10925400.00</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10925400.00</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2101301</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城乡医疗救助</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10925400.00</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10925400.00</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21015</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医疗保障管理服务</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1778204.09</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1698126.04</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80078.05</w:t>
            </w: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2101504</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信息化建设</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151463.00</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151463.00</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2101506</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医疗保障经办事务</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104202.40</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74202.40</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30000.00</w:t>
            </w: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2101550</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事业运行</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1415378.69</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1415300.64</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78.05</w:t>
            </w: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2101599</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其他医疗保障管理事务支出</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107160.00</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57160.00</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50000.00</w:t>
            </w: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221</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住房保障支出</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162058.00</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162058.00</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22102</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住房改革支出</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162058.00</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162058.00</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2210201</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住房公积金</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119668.00</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119668.00</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24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2210203</w:t>
            </w:r>
          </w:p>
        </w:tc>
        <w:tc>
          <w:tcPr>
            <w:tcW w:w="2455"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5"/>
                <w:szCs w:val="15"/>
                <w:lang w:val="en-US" w:eastAsia="zh-CN"/>
              </w:rPr>
            </w:pPr>
            <w:r>
              <w:rPr>
                <w:rFonts w:hint="eastAsia" w:ascii="宋体" w:hAnsi="宋体" w:cs="Arial"/>
                <w:color w:val="000000"/>
                <w:kern w:val="0"/>
                <w:sz w:val="15"/>
                <w:szCs w:val="15"/>
                <w:lang w:val="en-US" w:eastAsia="zh-CN"/>
              </w:rPr>
              <w:t>购房补贴</w:t>
            </w:r>
          </w:p>
        </w:tc>
        <w:tc>
          <w:tcPr>
            <w:tcW w:w="1634" w:type="dxa"/>
            <w:tcBorders>
              <w:top w:val="nil"/>
              <w:left w:val="nil"/>
              <w:bottom w:val="single" w:color="000000" w:sz="8" w:space="0"/>
              <w:right w:val="single" w:color="000000" w:sz="4" w:space="0"/>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42390.00</w:t>
            </w:r>
          </w:p>
        </w:tc>
        <w:tc>
          <w:tcPr>
            <w:tcW w:w="1680" w:type="dxa"/>
            <w:tcBorders>
              <w:top w:val="nil"/>
              <w:left w:val="nil"/>
              <w:bottom w:val="single" w:color="000000" w:sz="8" w:space="0"/>
              <w:right w:val="single" w:color="000000" w:sz="4"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42390.00</w:t>
            </w:r>
          </w:p>
        </w:tc>
        <w:tc>
          <w:tcPr>
            <w:tcW w:w="6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532"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5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2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216" w:type="dxa"/>
            <w:tcBorders>
              <w:top w:val="nil"/>
              <w:left w:val="nil"/>
              <w:bottom w:val="single" w:color="000000" w:sz="8" w:space="0"/>
              <w:right w:val="single" w:color="000000" w:sz="8" w:space="0"/>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5"/>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2760"/>
        <w:gridCol w:w="1615"/>
        <w:gridCol w:w="1366"/>
        <w:gridCol w:w="1708"/>
        <w:gridCol w:w="1680"/>
        <w:gridCol w:w="1181"/>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76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1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36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0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8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181"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407"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25"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Arial" w:hAnsi="Arial" w:eastAsia="宋体" w:cs="Arial"/>
                <w:i w:val="0"/>
                <w:color w:val="000000"/>
                <w:kern w:val="0"/>
                <w:sz w:val="21"/>
                <w:szCs w:val="21"/>
                <w:u w:val="none"/>
                <w:lang w:val="en-US" w:eastAsia="zh-CN" w:bidi="ar"/>
              </w:rPr>
              <w:t>原州区医疗保险服务中心</w:t>
            </w:r>
          </w:p>
        </w:tc>
        <w:tc>
          <w:tcPr>
            <w:tcW w:w="1615"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366"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708"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8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181"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407"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2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1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36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0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8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18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40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7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40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40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1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36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18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40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13150697.56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1903872.16</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11246825.40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201</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一般公共服务支出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20199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其他一般公共服务支出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2019999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其他一般公共服务支出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32600.00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208</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社会保障和就业支出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222081.63</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222081.63</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20805</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行政事业单位养老支出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222081.63</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222081.63</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2080505</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机关事业单位基本养老保险缴费支出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147869.56</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147869.56</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2080506</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机关事业单位职业年金缴费支出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74212.07</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74212.07</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卫生健康支出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12733957.</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1519732.53</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11214225.40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21011</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行政事业单位医疗</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104433.32</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104433.32</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2101103</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公务员医疗补助</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23105.28</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23105.28</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2101199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其他行政事业单位医疗支出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81328.04</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81328.04</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21013</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医疗救助</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10925400.00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10925400.00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2101301</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城乡医疗救助</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10925400.00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10925400.00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21015</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医疗保障管理服务</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1704124.61</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1415299.21</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288825.40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2101504</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信息化建设</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151463.00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151463.00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2101506</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医疗保障经办事务</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74202.40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74202.40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2101550</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事业运行</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1415299.21</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1415299.21</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2101599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其他医疗保障管理事务支出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63160.00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63160.00</w:t>
            </w: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221</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住房保障支出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162058.00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162058.00</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22102</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住房改革支出</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162058.00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162058.00</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2210201</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住房公积金</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119668.00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119668.00</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default"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lang w:val="en-US" w:eastAsia="zh-CN"/>
              </w:rPr>
              <w:t>2210203</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eastAsiaTheme="minorEastAsia"/>
                <w:color w:val="000000"/>
                <w:kern w:val="0"/>
                <w:sz w:val="15"/>
                <w:szCs w:val="15"/>
                <w:lang w:val="en-US" w:eastAsia="zh-CN" w:bidi="ar-SA"/>
              </w:rPr>
            </w:pPr>
            <w:r>
              <w:rPr>
                <w:rFonts w:hint="eastAsia" w:ascii="宋体" w:hAnsi="宋体" w:cs="Arial"/>
                <w:color w:val="000000"/>
                <w:kern w:val="0"/>
                <w:sz w:val="15"/>
                <w:szCs w:val="15"/>
                <w:lang w:val="en-US" w:eastAsia="zh-CN"/>
              </w:rPr>
              <w:t>购房补贴</w:t>
            </w:r>
          </w:p>
        </w:tc>
        <w:tc>
          <w:tcPr>
            <w:tcW w:w="16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42390.00</w:t>
            </w:r>
          </w:p>
        </w:tc>
        <w:tc>
          <w:tcPr>
            <w:tcW w:w="136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42390.00</w:t>
            </w:r>
          </w:p>
        </w:tc>
        <w:tc>
          <w:tcPr>
            <w:tcW w:w="1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Theme="majorEastAsia" w:hAnsiTheme="majorEastAsia" w:eastAsiaTheme="majorEastAsia" w:cstheme="majorEastAsia"/>
                <w:color w:val="000000"/>
                <w:kern w:val="0"/>
                <w:sz w:val="18"/>
                <w:szCs w:val="18"/>
                <w:lang w:val="en-US" w:eastAsia="zh-CN"/>
              </w:rPr>
            </w:pPr>
          </w:p>
        </w:tc>
        <w:tc>
          <w:tcPr>
            <w:tcW w:w="168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40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tc>
      </w:tr>
    </w:tbl>
    <w:p>
      <w:pPr>
        <w:spacing w:line="58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jc w:val="both"/>
        <w:rPr>
          <w:rFonts w:hint="eastAsia"/>
        </w:rPr>
      </w:pPr>
    </w:p>
    <w:p>
      <w:pPr>
        <w:rPr>
          <w:rFonts w:hint="eastAsia"/>
        </w:rPr>
      </w:pPr>
    </w:p>
    <w:tbl>
      <w:tblPr>
        <w:tblStyle w:val="5"/>
        <w:tblpPr w:leftFromText="180" w:rightFromText="180" w:vertAnchor="text" w:horzAnchor="page" w:tblpX="1022" w:tblpY="939"/>
        <w:tblOverlap w:val="never"/>
        <w:tblW w:w="15741" w:type="dxa"/>
        <w:tblInd w:w="0" w:type="dxa"/>
        <w:tblLayout w:type="fixed"/>
        <w:tblCellMar>
          <w:top w:w="0" w:type="dxa"/>
          <w:left w:w="108" w:type="dxa"/>
          <w:bottom w:w="0" w:type="dxa"/>
          <w:right w:w="108" w:type="dxa"/>
        </w:tblCellMar>
      </w:tblPr>
      <w:tblGrid>
        <w:gridCol w:w="2565"/>
        <w:gridCol w:w="600"/>
        <w:gridCol w:w="498"/>
        <w:gridCol w:w="280"/>
        <w:gridCol w:w="506"/>
        <w:gridCol w:w="3034"/>
        <w:gridCol w:w="610"/>
        <w:gridCol w:w="1322"/>
        <w:gridCol w:w="236"/>
        <w:gridCol w:w="1988"/>
        <w:gridCol w:w="254"/>
        <w:gridCol w:w="1009"/>
        <w:gridCol w:w="361"/>
        <w:gridCol w:w="2478"/>
      </w:tblGrid>
      <w:tr>
        <w:tblPrEx>
          <w:tblCellMar>
            <w:top w:w="0" w:type="dxa"/>
            <w:left w:w="108" w:type="dxa"/>
            <w:bottom w:w="0" w:type="dxa"/>
            <w:right w:w="108" w:type="dxa"/>
          </w:tblCellMar>
        </w:tblPrEx>
        <w:trPr>
          <w:trHeight w:val="582" w:hRule="atLeast"/>
        </w:trPr>
        <w:tc>
          <w:tcPr>
            <w:tcW w:w="15741" w:type="dxa"/>
            <w:gridSpan w:val="14"/>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0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202"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8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5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Arial" w:hAnsi="Arial" w:eastAsia="宋体" w:cs="Arial"/>
                <w:i w:val="0"/>
                <w:color w:val="000000"/>
                <w:kern w:val="0"/>
                <w:sz w:val="21"/>
                <w:szCs w:val="21"/>
                <w:u w:val="none"/>
                <w:lang w:val="en-US" w:eastAsia="zh-CN" w:bidi="ar"/>
              </w:rPr>
              <w:t>原州区医疗保险服务中心</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0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202"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8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5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trPr>
        <w:tc>
          <w:tcPr>
            <w:tcW w:w="4449"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292"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198" w:hRule="exact"/>
        </w:trPr>
        <w:tc>
          <w:tcPr>
            <w:tcW w:w="256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8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0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trPr>
        <w:tc>
          <w:tcPr>
            <w:tcW w:w="256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28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3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22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162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栏    次</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w:t>
            </w: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2</w:t>
            </w: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3</w:t>
            </w: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13144699.65</w:t>
            </w: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32600</w:t>
            </w: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32600</w:t>
            </w: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2</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3</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tabs>
                <w:tab w:val="left" w:pos="479"/>
                <w:tab w:val="right" w:pos="794"/>
              </w:tabs>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lang w:eastAsia="zh-CN"/>
              </w:rPr>
              <w:tab/>
            </w: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4</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5</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6</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7</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tabs>
                <w:tab w:val="left" w:pos="470"/>
                <w:tab w:val="right" w:pos="794"/>
              </w:tabs>
              <w:kinsoku/>
              <w:wordWrap/>
              <w:overflowPunct/>
              <w:topLinePunct w:val="0"/>
              <w:autoSpaceDE/>
              <w:autoSpaceDN/>
              <w:bidi w:val="0"/>
              <w:adjustRightInd/>
              <w:snapToGrid/>
              <w:jc w:val="left"/>
              <w:textAlignment w:val="auto"/>
              <w:rPr>
                <w:rFonts w:hint="eastAsia" w:ascii="宋体" w:hAnsi="宋体" w:cs="Arial" w:eastAsiaTheme="minorEastAsia"/>
                <w:color w:val="000000"/>
                <w:kern w:val="0"/>
                <w:sz w:val="18"/>
                <w:szCs w:val="18"/>
                <w:lang w:val="en-US" w:eastAsia="zh-CN"/>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8</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222081.63</w:t>
            </w: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222081.63</w:t>
            </w: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9</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12733957.93</w:t>
            </w: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12733957.93</w:t>
            </w: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10</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tabs>
                <w:tab w:val="left" w:pos="424"/>
                <w:tab w:val="right" w:pos="794"/>
              </w:tabs>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5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11</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tabs>
                <w:tab w:val="left" w:pos="470"/>
                <w:tab w:val="right" w:pos="794"/>
              </w:tabs>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12</w:t>
            </w:r>
          </w:p>
        </w:tc>
        <w:tc>
          <w:tcPr>
            <w:tcW w:w="1284" w:type="dxa"/>
            <w:gridSpan w:val="3"/>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322"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13</w:t>
            </w:r>
          </w:p>
        </w:tc>
        <w:tc>
          <w:tcPr>
            <w:tcW w:w="1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14</w:t>
            </w:r>
          </w:p>
        </w:tc>
        <w:tc>
          <w:tcPr>
            <w:tcW w:w="1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470"/>
                <w:tab w:val="right" w:pos="794"/>
              </w:tabs>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22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single" w:color="auto"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15</w:t>
            </w:r>
          </w:p>
        </w:tc>
        <w:tc>
          <w:tcPr>
            <w:tcW w:w="1284"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322"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16</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17</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18</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19</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162058.00</w:t>
            </w: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162058.00</w:t>
            </w: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rPr>
              <w:t>20</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b/>
                <w:bCs/>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b/>
                <w:bCs/>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b/>
                <w:bCs/>
                <w:color w:val="000000"/>
                <w:kern w:val="0"/>
                <w:sz w:val="18"/>
                <w:szCs w:val="18"/>
              </w:rPr>
            </w:pP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13144699.65</w:t>
            </w: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Arial" w:eastAsiaTheme="minorEastAsia"/>
                <w:color w:val="000000"/>
                <w:kern w:val="0"/>
                <w:sz w:val="18"/>
                <w:szCs w:val="18"/>
                <w:lang w:val="en-US" w:eastAsia="zh-CN" w:bidi="ar-SA"/>
              </w:rPr>
            </w:pP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13150697.56</w:t>
            </w:r>
          </w:p>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color w:val="000000"/>
                <w:kern w:val="0"/>
                <w:sz w:val="18"/>
                <w:szCs w:val="18"/>
                <w:lang w:val="en-US" w:eastAsia="zh-CN"/>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13150697.56</w:t>
            </w: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12461</w:t>
            </w: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6463.09</w:t>
            </w: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6463.09</w:t>
            </w: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28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12416</w:t>
            </w:r>
          </w:p>
        </w:tc>
        <w:tc>
          <w:tcPr>
            <w:tcW w:w="30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1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32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00"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284" w:type="dxa"/>
            <w:gridSpan w:val="3"/>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303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322"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224" w:type="dxa"/>
            <w:gridSpan w:val="2"/>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1624" w:type="dxa"/>
            <w:gridSpan w:val="3"/>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nil"/>
              <w:left w:val="single" w:color="000000" w:sz="8"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00"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284" w:type="dxa"/>
            <w:gridSpan w:val="3"/>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303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322"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2224" w:type="dxa"/>
            <w:gridSpan w:val="2"/>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1624" w:type="dxa"/>
            <w:gridSpan w:val="3"/>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13157160.65</w:t>
            </w:r>
          </w:p>
        </w:tc>
        <w:tc>
          <w:tcPr>
            <w:tcW w:w="30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13157160.65</w:t>
            </w:r>
          </w:p>
        </w:tc>
        <w:tc>
          <w:tcPr>
            <w:tcW w:w="22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13157160.15</w:t>
            </w:r>
          </w:p>
        </w:tc>
        <w:tc>
          <w:tcPr>
            <w:tcW w:w="16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ascii="宋体" w:hAnsi="宋体" w:cs="Arial"/>
                <w:color w:val="000000"/>
                <w:kern w:val="0"/>
                <w:sz w:val="18"/>
                <w:szCs w:val="18"/>
              </w:rPr>
            </w:pP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right"/>
              <w:textAlignment w:val="auto"/>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pStyle w:val="2"/>
        <w:rPr>
          <w:rFonts w:hint="eastAsia"/>
        </w:rPr>
      </w:pPr>
    </w:p>
    <w:p>
      <w:pPr>
        <w:spacing w:line="580" w:lineRule="exact"/>
        <w:rPr>
          <w:rFonts w:hint="eastAsia"/>
        </w:rPr>
      </w:pPr>
    </w:p>
    <w:p>
      <w:pPr>
        <w:spacing w:line="58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80" w:lineRule="exact"/>
        <w:rPr>
          <w:rFonts w:hint="eastAsia"/>
        </w:rPr>
      </w:pPr>
    </w:p>
    <w:tbl>
      <w:tblPr>
        <w:tblStyle w:val="5"/>
        <w:tblW w:w="12349" w:type="dxa"/>
        <w:jc w:val="center"/>
        <w:tblLayout w:type="fixed"/>
        <w:tblCellMar>
          <w:top w:w="0" w:type="dxa"/>
          <w:left w:w="108" w:type="dxa"/>
          <w:bottom w:w="0" w:type="dxa"/>
          <w:right w:w="108" w:type="dxa"/>
        </w:tblCellMar>
      </w:tblPr>
      <w:tblGrid>
        <w:gridCol w:w="436"/>
        <w:gridCol w:w="424"/>
        <w:gridCol w:w="443"/>
        <w:gridCol w:w="4102"/>
        <w:gridCol w:w="2380"/>
        <w:gridCol w:w="2172"/>
        <w:gridCol w:w="2392"/>
      </w:tblGrid>
      <w:tr>
        <w:tblPrEx>
          <w:tblCellMar>
            <w:top w:w="0" w:type="dxa"/>
            <w:left w:w="108" w:type="dxa"/>
            <w:bottom w:w="0" w:type="dxa"/>
            <w:right w:w="108" w:type="dxa"/>
          </w:tblCellMar>
        </w:tblPrEx>
        <w:trPr>
          <w:trHeight w:val="90" w:hRule="atLeast"/>
          <w:jc w:val="center"/>
        </w:trPr>
        <w:tc>
          <w:tcPr>
            <w:tcW w:w="12349"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10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5405"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Arial" w:hAnsi="Arial" w:eastAsia="宋体" w:cs="Arial"/>
                <w:i w:val="0"/>
                <w:color w:val="000000"/>
                <w:kern w:val="0"/>
                <w:sz w:val="21"/>
                <w:szCs w:val="21"/>
                <w:u w:val="none"/>
                <w:lang w:val="en-US" w:eastAsia="zh-CN" w:bidi="ar"/>
              </w:rPr>
              <w:t>固原市原州区医疗保险服务中心</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540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303"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410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0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0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0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10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3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2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1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2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1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13150697.56</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1903872.16</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11246825.40</w:t>
            </w: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w:t>
            </w:r>
          </w:p>
        </w:tc>
        <w:tc>
          <w:tcPr>
            <w:tcW w:w="410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一般公共服务支出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32600.00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32600.00</w:t>
            </w:r>
          </w:p>
        </w:tc>
      </w:tr>
      <w:tr>
        <w:tblPrEx>
          <w:tblCellMar>
            <w:top w:w="0" w:type="dxa"/>
            <w:left w:w="108" w:type="dxa"/>
            <w:bottom w:w="0" w:type="dxa"/>
            <w:right w:w="108" w:type="dxa"/>
          </w:tblCellMar>
        </w:tblPrEx>
        <w:trPr>
          <w:trHeight w:val="90" w:hRule="atLeast"/>
          <w:jc w:val="center"/>
        </w:trPr>
        <w:tc>
          <w:tcPr>
            <w:tcW w:w="13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20199</w:t>
            </w:r>
          </w:p>
        </w:tc>
        <w:tc>
          <w:tcPr>
            <w:tcW w:w="410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其他一般公共服务支出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32600.00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32600.00</w:t>
            </w: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2019999</w:t>
            </w:r>
          </w:p>
        </w:tc>
        <w:tc>
          <w:tcPr>
            <w:tcW w:w="410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其他一般公共服务支出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32600.00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32600.00</w:t>
            </w: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410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社会保障和就业支出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222081.63</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222081.63</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410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行政事业单位养老支出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222081.63</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222081.63</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2080505</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机关事业单位基本养老保险缴费支出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147869.56</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147869.56</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机关事业单位职业年金缴费支出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74212.07</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74212.07</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卫生健康支出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12733957.93</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1519732.53</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11214225.40</w:t>
            </w: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21011</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行政事业单位医疗</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104433.32</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104433.32</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2101103</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公务员医疗补助</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23105.28</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23105.28</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2101199</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其他行政事业单位医疗支出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81328.04</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81328.04</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21013</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医疗救助</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10925400.00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10925400.00</w:t>
            </w: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2101301</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城乡医疗救助</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10925400.00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10925400.00</w:t>
            </w: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21015</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医疗保障管理事务</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1704124.61</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1415299.21</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288825.40</w:t>
            </w: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2101504</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信息化建设</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151463.00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151463.00</w:t>
            </w: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2101506</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医疗保障经办事务</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74202.40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74202.40</w:t>
            </w: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2101550</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事业运行</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1415299.21</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1415299.21</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2101599</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其他医疗保障管理事务支出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63160.00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63160.00</w:t>
            </w: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221</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住房保障支出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162058.00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162058.00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22102</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住房改革支出</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162058.00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162058.00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2210201</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住房公积金</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119668.00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119668.00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0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2210203</w:t>
            </w:r>
          </w:p>
        </w:tc>
        <w:tc>
          <w:tcPr>
            <w:tcW w:w="4102" w:type="dxa"/>
            <w:tcBorders>
              <w:top w:val="nil"/>
              <w:left w:val="nil"/>
              <w:bottom w:val="single" w:color="000000" w:sz="8"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购房补贴</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42390.00</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42390.00</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12349" w:type="dxa"/>
            <w:gridSpan w:val="7"/>
            <w:tcBorders>
              <w:top w:val="single" w:color="000000" w:sz="8" w:space="0"/>
              <w:left w:val="nil"/>
              <w:bottom w:val="nil"/>
              <w:right w:val="nil"/>
            </w:tcBorders>
            <w:shd w:val="clear" w:color="auto" w:fill="auto"/>
            <w:vAlign w:val="bottom"/>
          </w:tcPr>
          <w:p>
            <w:pPr>
              <w:widowControl/>
              <w:jc w:val="center"/>
              <w:rPr>
                <w:rFonts w:ascii="宋体" w:hAnsi="宋体" w:cs="Arial"/>
                <w:color w:val="000000"/>
                <w:kern w:val="0"/>
                <w:sz w:val="22"/>
                <w:szCs w:val="22"/>
              </w:rPr>
            </w:pPr>
          </w:p>
        </w:tc>
      </w:tr>
    </w:tbl>
    <w:tbl>
      <w:tblPr>
        <w:tblStyle w:val="5"/>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785"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lang w:val="en-US"/>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固原市原州区医疗保险服务中心</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1848379.72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54232.44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547430.00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4679.00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413067.00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242600.00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91233.00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147869.56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74212.07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4224.44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81328.04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23105.28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6099.77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19744.00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119668.00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250.00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101767.00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1260.00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right"/>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6000.00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17155.00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1260.00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1380.00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right"/>
              <w:textAlignment w:val="center"/>
              <w:rPr>
                <w:rFonts w:hint="default"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1849639.72</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公用经费合计54232.44</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right"/>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eastAsiaTheme="minorEastAsia"/>
                <w:sz w:val="15"/>
                <w:szCs w:val="15"/>
                <w:lang w:val="en-US" w:eastAsia="zh-CN"/>
              </w:rPr>
            </w:pPr>
            <w:r>
              <w:rPr>
                <w:rFonts w:hint="eastAsia" w:ascii="Arial" w:hAnsi="Arial" w:cs="Arial"/>
                <w:sz w:val="15"/>
                <w:szCs w:val="15"/>
                <w:lang w:val="en-US" w:eastAsia="zh-CN"/>
              </w:rPr>
              <w:t>1903872.16</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tbl>
      <w:tblPr>
        <w:tblStyle w:val="5"/>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579"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4681" w:type="dxa"/>
            <w:gridSpan w:val="8"/>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Arial" w:hAnsi="Arial" w:eastAsia="宋体" w:cs="Arial"/>
                <w:i w:val="0"/>
                <w:color w:val="000000"/>
                <w:kern w:val="0"/>
                <w:sz w:val="21"/>
                <w:szCs w:val="21"/>
                <w:u w:val="none"/>
                <w:lang w:val="en-US" w:eastAsia="zh-CN" w:bidi="ar"/>
              </w:rPr>
              <w:t>原州区医疗保险服务中心</w:t>
            </w: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tbl>
      <w:tblPr>
        <w:tblStyle w:val="5"/>
        <w:tblpPr w:leftFromText="180" w:rightFromText="180" w:vertAnchor="text" w:horzAnchor="page" w:tblpX="1164" w:tblpY="551"/>
        <w:tblOverlap w:val="never"/>
        <w:tblW w:w="14594" w:type="dxa"/>
        <w:tblInd w:w="0" w:type="dxa"/>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4098"/>
      </w:tblGrid>
      <w:tr>
        <w:tblPrEx>
          <w:tblCellMar>
            <w:top w:w="0" w:type="dxa"/>
            <w:left w:w="108" w:type="dxa"/>
            <w:bottom w:w="0" w:type="dxa"/>
            <w:right w:w="108" w:type="dxa"/>
          </w:tblCellMar>
        </w:tblPrEx>
        <w:trPr>
          <w:trHeight w:val="624" w:hRule="atLeast"/>
        </w:trPr>
        <w:tc>
          <w:tcPr>
            <w:tcW w:w="14594"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trPr>
        <w:tc>
          <w:tcPr>
            <w:tcW w:w="14594"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098"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trPr>
        <w:tc>
          <w:tcPr>
            <w:tcW w:w="4412"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Arial" w:hAnsi="Arial" w:eastAsia="宋体" w:cs="Arial"/>
                <w:i w:val="0"/>
                <w:color w:val="000000"/>
                <w:kern w:val="0"/>
                <w:sz w:val="21"/>
                <w:szCs w:val="21"/>
                <w:u w:val="none"/>
                <w:lang w:val="en-US" w:eastAsia="zh-CN" w:bidi="ar"/>
              </w:rPr>
              <w:t>原州区医疗保险服务中心</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98"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40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4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4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4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40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40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40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40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40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40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4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trPr>
        <w:tc>
          <w:tcPr>
            <w:tcW w:w="14594"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5"/>
        <w:tblpPr w:leftFromText="180" w:rightFromText="180" w:vertAnchor="text" w:horzAnchor="page" w:tblpX="2161" w:tblpY="1846"/>
        <w:tblOverlap w:val="never"/>
        <w:tblW w:w="13209" w:type="dxa"/>
        <w:tblInd w:w="0" w:type="dxa"/>
        <w:tblLayout w:type="fixed"/>
        <w:tblCellMar>
          <w:top w:w="0" w:type="dxa"/>
          <w:left w:w="108" w:type="dxa"/>
          <w:bottom w:w="0" w:type="dxa"/>
          <w:right w:w="108" w:type="dxa"/>
        </w:tblCellMar>
      </w:tblPr>
      <w:tblGrid>
        <w:gridCol w:w="1919"/>
        <w:gridCol w:w="446"/>
        <w:gridCol w:w="446"/>
        <w:gridCol w:w="1578"/>
        <w:gridCol w:w="2380"/>
        <w:gridCol w:w="2172"/>
        <w:gridCol w:w="4268"/>
      </w:tblGrid>
      <w:tr>
        <w:tblPrEx>
          <w:tblCellMar>
            <w:top w:w="0" w:type="dxa"/>
            <w:left w:w="108" w:type="dxa"/>
            <w:bottom w:w="0" w:type="dxa"/>
            <w:right w:w="108" w:type="dxa"/>
          </w:tblCellMar>
        </w:tblPrEx>
        <w:trPr>
          <w:trHeight w:val="1215" w:hRule="atLeast"/>
        </w:trPr>
        <w:tc>
          <w:tcPr>
            <w:tcW w:w="13209"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19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6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6769"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1"/>
                <w:szCs w:val="21"/>
              </w:rPr>
            </w:pPr>
            <w:r>
              <w:rPr>
                <w:rFonts w:hint="eastAsia" w:ascii="宋体" w:hAnsi="宋体" w:cs="Arial"/>
                <w:color w:val="000000"/>
                <w:kern w:val="0"/>
                <w:sz w:val="21"/>
                <w:szCs w:val="21"/>
              </w:rPr>
              <w:t>公开部门：</w:t>
            </w:r>
            <w:r>
              <w:rPr>
                <w:rFonts w:hint="eastAsia" w:ascii="Arial" w:hAnsi="Arial" w:eastAsia="宋体" w:cs="Arial"/>
                <w:i w:val="0"/>
                <w:color w:val="000000"/>
                <w:kern w:val="0"/>
                <w:sz w:val="21"/>
                <w:szCs w:val="21"/>
                <w:u w:val="none"/>
                <w:lang w:val="en-US" w:eastAsia="zh-CN" w:bidi="ar"/>
              </w:rPr>
              <w:t>原州区医疗保险服务中心</w:t>
            </w: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1"/>
                <w:szCs w:val="21"/>
              </w:rPr>
            </w:pPr>
          </w:p>
        </w:tc>
        <w:tc>
          <w:tcPr>
            <w:tcW w:w="4268" w:type="dxa"/>
            <w:tcBorders>
              <w:top w:val="nil"/>
              <w:left w:val="nil"/>
              <w:bottom w:val="nil"/>
              <w:right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金额单位：元</w:t>
            </w:r>
          </w:p>
        </w:tc>
      </w:tr>
      <w:tr>
        <w:tblPrEx>
          <w:tblCellMar>
            <w:top w:w="0" w:type="dxa"/>
            <w:left w:w="108" w:type="dxa"/>
            <w:bottom w:w="0" w:type="dxa"/>
            <w:right w:w="108" w:type="dxa"/>
          </w:tblCellMar>
        </w:tblPrEx>
        <w:trPr>
          <w:trHeight w:val="308" w:hRule="atLeast"/>
        </w:trPr>
        <w:tc>
          <w:tcPr>
            <w:tcW w:w="4389"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426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2811"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26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281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26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281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26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919"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42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1919"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4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81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4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81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4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81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4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81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4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81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42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811"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42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510" w:hRule="atLeast"/>
        </w:trPr>
        <w:tc>
          <w:tcPr>
            <w:tcW w:w="13209"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w:t>
      </w:r>
      <w:r>
        <w:rPr>
          <w:rFonts w:hint="eastAsia" w:ascii="黑体" w:hAnsi="黑体" w:eastAsia="黑体" w:cs="黑体"/>
          <w:b w:val="0"/>
          <w:kern w:val="0"/>
          <w:sz w:val="36"/>
          <w:szCs w:val="36"/>
          <w:lang w:val="en-US" w:eastAsia="zh-CN"/>
        </w:rPr>
        <w:t xml:space="preserve"> </w:t>
      </w:r>
      <w:r>
        <w:rPr>
          <w:rFonts w:hint="eastAsia" w:ascii="黑体" w:hAnsi="黑体" w:eastAsia="黑体" w:cs="黑体"/>
          <w:b w:val="0"/>
          <w:kern w:val="0"/>
          <w:sz w:val="36"/>
          <w:szCs w:val="36"/>
        </w:rPr>
        <w:t>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ind w:firstLine="643" w:firstLineChars="200"/>
        <w:outlineLvl w:val="1"/>
        <w:rPr>
          <w:rFonts w:hint="eastAsia" w:ascii="黑体" w:hAnsi="宋体" w:eastAsia="黑体"/>
          <w:b w:val="0"/>
          <w:kern w:val="0"/>
          <w:sz w:val="32"/>
          <w:szCs w:val="32"/>
        </w:rPr>
      </w:pP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13224777.70</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相比，收、支总计</w:t>
      </w:r>
      <w:r>
        <w:rPr>
          <w:rFonts w:hint="eastAsia" w:ascii="仿宋_GB2312" w:hAnsi="宋体" w:eastAsia="仿宋_GB2312"/>
          <w:kern w:val="0"/>
          <w:sz w:val="32"/>
          <w:szCs w:val="32"/>
          <w:lang w:eastAsia="zh-CN"/>
        </w:rPr>
        <w:t>各</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8954147.51</w:t>
      </w:r>
      <w:r>
        <w:rPr>
          <w:rFonts w:ascii="仿宋_GB2312" w:hAnsi="宋体" w:eastAsia="仿宋_GB2312"/>
          <w:kern w:val="0"/>
          <w:sz w:val="32"/>
          <w:szCs w:val="32"/>
        </w:rPr>
        <w:t>元，增长</w:t>
      </w:r>
      <w:r>
        <w:rPr>
          <w:rFonts w:hint="eastAsia" w:ascii="仿宋_GB2312" w:hAnsi="宋体" w:eastAsia="仿宋_GB2312"/>
          <w:kern w:val="0"/>
          <w:sz w:val="32"/>
          <w:szCs w:val="32"/>
          <w:lang w:val="en-US" w:eastAsia="zh-CN"/>
        </w:rPr>
        <w:t>209.67</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医疗救助资金收入支出增加10925400.00元</w:t>
      </w:r>
      <w:r>
        <w:rPr>
          <w:rFonts w:ascii="仿宋_GB2312" w:hAnsi="宋体" w:eastAsia="仿宋_GB2312"/>
          <w:kern w:val="0"/>
          <w:sz w:val="32"/>
          <w:szCs w:val="32"/>
        </w:rPr>
        <w:t>。</w:t>
      </w:r>
    </w:p>
    <w:p>
      <w:pPr>
        <w:spacing w:line="540" w:lineRule="exact"/>
        <w:ind w:firstLine="643" w:firstLineChars="200"/>
        <w:outlineLvl w:val="1"/>
        <w:rPr>
          <w:rFonts w:hint="eastAsia" w:ascii="黑体" w:hAnsi="宋体" w:eastAsia="黑体"/>
          <w:b w:val="0"/>
          <w:kern w:val="0"/>
          <w:sz w:val="32"/>
          <w:szCs w:val="32"/>
        </w:rPr>
      </w:pPr>
      <w:r>
        <w:rPr>
          <w:rFonts w:hint="eastAsia" w:ascii="楷体_GB2312" w:hAnsi="楷体_GB2312" w:eastAsia="楷体_GB2312" w:cs="楷体_GB2312"/>
          <w:b/>
          <w:bCs/>
          <w:kern w:val="0"/>
          <w:sz w:val="32"/>
          <w:szCs w:val="32"/>
        </w:rPr>
        <w:t>二、收入决算情况说明</w:t>
      </w:r>
    </w:p>
    <w:p>
      <w:pPr>
        <w:pStyle w:val="8"/>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lang w:val="en-US" w:eastAsia="zh-CN"/>
        </w:rPr>
        <w:t>13224777.70</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eastAsia" w:ascii="仿宋_GB2312" w:hAnsi="宋体" w:eastAsia="仿宋_GB2312" w:cs="Times New Roman"/>
          <w:color w:val="auto"/>
          <w:sz w:val="32"/>
          <w:szCs w:val="32"/>
          <w:lang w:val="en-US" w:eastAsia="zh-CN"/>
        </w:rPr>
        <w:t>13144699.65</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99.39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80078.05</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0.61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13150697.56</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1903872.16</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14.48</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11246825.40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85.52</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四、财政拨款收入支出决算总体情况说明</w:t>
      </w:r>
    </w:p>
    <w:p>
      <w:pPr>
        <w:spacing w:line="540" w:lineRule="exact"/>
        <w:ind w:firstLine="640" w:firstLineChars="200"/>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、支</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13144699.65</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相比，财政拨款收、支总计</w:t>
      </w:r>
      <w:r>
        <w:rPr>
          <w:rFonts w:hint="eastAsia" w:ascii="仿宋_GB2312" w:hAnsi="宋体" w:eastAsia="仿宋_GB2312"/>
          <w:kern w:val="0"/>
          <w:sz w:val="32"/>
          <w:szCs w:val="32"/>
          <w:lang w:eastAsia="zh-CN"/>
        </w:rPr>
        <w:t>各</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8874069.46</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207.79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kern w:val="0"/>
          <w:sz w:val="32"/>
          <w:szCs w:val="32"/>
          <w:lang w:val="en-US" w:eastAsia="zh-CN"/>
        </w:rPr>
        <w:t>2021年拨入医疗救助资金10925400.00元而影响收入增幅过大</w:t>
      </w:r>
      <w:r>
        <w:rPr>
          <w:rFonts w:ascii="仿宋_GB2312" w:hAnsi="宋体" w:eastAsia="仿宋_GB2312"/>
          <w:kern w:val="0"/>
          <w:sz w:val="32"/>
          <w:szCs w:val="32"/>
        </w:rPr>
        <w:t>。</w:t>
      </w:r>
    </w:p>
    <w:p>
      <w:pPr>
        <w:spacing w:line="54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13150697.56</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100.05</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仿宋_GB2312" w:eastAsia="仿宋_GB2312" w:cs="仿宋_GB2312"/>
          <w:kern w:val="0"/>
          <w:sz w:val="32"/>
          <w:szCs w:val="32"/>
          <w:lang w:val="en-US" w:eastAsia="zh-CN"/>
        </w:rPr>
        <w:t>889252.37</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en-US" w:eastAsia="zh-CN"/>
        </w:rPr>
        <w:t>上升208.83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仿宋_GB2312" w:eastAsia="仿宋_GB2312" w:cs="仿宋_GB2312"/>
          <w:kern w:val="0"/>
          <w:sz w:val="32"/>
          <w:szCs w:val="32"/>
          <w:lang w:val="en-US" w:eastAsia="zh-CN"/>
        </w:rPr>
        <w:t>医疗救助资金由本中心支付从而影响支出增加10925400.00元</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13150697.56</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w:t>
      </w:r>
      <w:r>
        <w:rPr>
          <w:rFonts w:hint="eastAsia" w:ascii="仿宋_GB2312" w:hAnsi="仿宋_GB2312" w:eastAsia="仿宋_GB2312" w:cs="仿宋_GB2312"/>
          <w:kern w:val="0"/>
          <w:sz w:val="32"/>
          <w:szCs w:val="32"/>
          <w:lang w:val="en-US" w:eastAsia="zh-CN"/>
        </w:rPr>
        <w:t>32600.00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0.25</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222081.63</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1.69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12733957.93</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96.83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162058.00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1.23</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2730015.00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13144699.65</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481.49</w:t>
      </w:r>
      <w:r>
        <w:rPr>
          <w:rFonts w:hint="eastAsia" w:ascii="仿宋_GB2312" w:hAnsi="仿宋_GB2312" w:eastAsia="仿宋_GB2312" w:cs="仿宋_GB2312"/>
          <w:kern w:val="0"/>
          <w:sz w:val="32"/>
          <w:szCs w:val="32"/>
        </w:rPr>
        <w:t>%。决算数大于预算数的主要原因：一是</w:t>
      </w:r>
      <w:r>
        <w:rPr>
          <w:rFonts w:hint="eastAsia" w:ascii="仿宋_GB2312" w:hAnsi="仿宋_GB2312" w:eastAsia="仿宋_GB2312" w:cs="仿宋_GB2312"/>
          <w:kern w:val="0"/>
          <w:sz w:val="32"/>
          <w:szCs w:val="32"/>
          <w:lang w:val="en-US" w:eastAsia="zh-CN"/>
        </w:rPr>
        <w:t>本单位是2020年4月份成立，同年7月份收支纳入财政预算，2021年是全年数据</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val="en-US" w:eastAsia="zh-CN"/>
        </w:rPr>
        <w:t>2021年由主管局负责的医疗救助资金收支转入本中心兑付，从而增加收入10925400.00元</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（按支出功能分类说明）</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医疗保障管理事务支出增加553385.37元，比2020年上升48.10%，原因是2020年是半年数据，而2021年是全年数据。</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医疗救助支出增加10925400.00元，2020年此项支出为0元，增长率无可比数据。</w:t>
      </w:r>
    </w:p>
    <w:p>
      <w:pPr>
        <w:spacing w:line="54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年度一般公共预算财政拨款基本支出</w:t>
      </w:r>
      <w:r>
        <w:rPr>
          <w:rFonts w:hint="eastAsia" w:ascii="仿宋_GB2312" w:hAnsi="宋体" w:eastAsia="仿宋_GB2312" w:cs="Times New Roman"/>
          <w:color w:val="auto"/>
          <w:sz w:val="32"/>
          <w:szCs w:val="32"/>
          <w:lang w:val="en-US" w:eastAsia="zh-CN"/>
        </w:rPr>
        <w:t>1903872.16</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88000.00</w:t>
      </w:r>
      <w:r>
        <w:rPr>
          <w:rFonts w:ascii="仿宋_GB2312" w:hAnsi="宋体" w:eastAsia="仿宋_GB2312"/>
          <w:sz w:val="32"/>
          <w:szCs w:val="32"/>
        </w:rPr>
        <w:t>元，公用经费</w:t>
      </w:r>
      <w:r>
        <w:rPr>
          <w:rFonts w:hint="eastAsia" w:ascii="仿宋_GB2312" w:hAnsi="宋体" w:eastAsia="仿宋_GB2312"/>
          <w:sz w:val="32"/>
          <w:szCs w:val="32"/>
          <w:lang w:val="en-US" w:eastAsia="zh-CN"/>
        </w:rPr>
        <w:t>54232.44</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1880979.72</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7379.72</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0.39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2021年1月1日从外单位调入1人，影响工资预算执行数</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1032968.62</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121.81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262883.58</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157728.58</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149.99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原州区财政下达中央直达资金医疗保障与服务能力提升资金50万元指标</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11280.51</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4.11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10926660.00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10925400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867095.24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医疗救助资金10925400.00元由中心支付，导致支出暴增</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7949510.00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267.02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本单位没有基本建设</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80174.26</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80174.26</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用医疗保障与服务能力提升资金购置办公电脑、打印设备等</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78669.74</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降低</w:t>
      </w:r>
      <w:r>
        <w:rPr>
          <w:rFonts w:hint="eastAsia" w:ascii="仿宋_GB2312" w:hAnsi="宋体" w:eastAsia="仿宋_GB2312" w:cs="Times New Roman"/>
          <w:color w:val="auto"/>
          <w:sz w:val="32"/>
          <w:szCs w:val="32"/>
          <w:lang w:val="en-US" w:eastAsia="zh-CN"/>
        </w:rPr>
        <w:t>49.53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本单位没有此项业务</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本单位没有此项业务</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8"/>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本单位本年没有发生额</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年度“三公”经费支出决算数小于（大于）预算数的主要原因：</w:t>
      </w:r>
      <w:r>
        <w:rPr>
          <w:rFonts w:hint="eastAsia" w:ascii="仿宋_GB2312" w:hAnsi="仿宋_GB2312" w:eastAsia="仿宋_GB2312" w:cs="仿宋_GB2312"/>
          <w:kern w:val="0"/>
          <w:sz w:val="32"/>
          <w:szCs w:val="32"/>
          <w:lang w:val="en-US" w:eastAsia="zh-CN"/>
        </w:rPr>
        <w:t>本年度未发生“三公”经费。</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val="en-US" w:eastAsia="zh-CN"/>
        </w:rPr>
        <w:t>本单位未有因公出国出境人员</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val="en-US" w:eastAsia="zh-CN"/>
        </w:rPr>
        <w:t>本单位未配置公务车辆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的主要原因是</w:t>
      </w:r>
      <w:r>
        <w:rPr>
          <w:rFonts w:hint="eastAsia" w:ascii="仿宋_GB2312" w:hAnsi="仿宋_GB2312" w:eastAsia="仿宋_GB2312" w:cs="仿宋_GB2312"/>
          <w:kern w:val="0"/>
          <w:sz w:val="32"/>
          <w:szCs w:val="32"/>
          <w:lang w:val="en-US" w:eastAsia="zh-CN"/>
        </w:rPr>
        <w:t>本单位本年未发生公务接待任务</w:t>
      </w:r>
      <w:r>
        <w:rPr>
          <w:rFonts w:hint="eastAsia" w:ascii="仿宋_GB2312" w:hAnsi="仿宋_GB2312" w:eastAsia="仿宋_GB2312" w:cs="仿宋_GB2312"/>
          <w:kern w:val="0"/>
          <w:sz w:val="32"/>
          <w:szCs w:val="32"/>
        </w:rPr>
        <w:t>。</w:t>
      </w:r>
    </w:p>
    <w:p>
      <w:pPr>
        <w:pStyle w:val="8"/>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8"/>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rPr>
        <w:t>。</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等。20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元，主要</w:t>
      </w:r>
      <w:r>
        <w:rPr>
          <w:rFonts w:hint="eastAsia" w:ascii="仿宋_GB2312" w:hAnsi="仿宋_GB2312" w:eastAsia="仿宋_GB2312" w:cs="仿宋_GB2312"/>
          <w:kern w:val="0"/>
          <w:sz w:val="32"/>
          <w:szCs w:val="32"/>
          <w:lang w:val="en-US" w:eastAsia="zh-CN"/>
        </w:rPr>
        <w:t>原因无</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八、政府性基金预算财政拨款收入支出决算情况说明</w:t>
      </w:r>
    </w:p>
    <w:p>
      <w:pPr>
        <w:pStyle w:val="8"/>
        <w:keepLines w:val="0"/>
        <w:pageBreakBefore w:val="0"/>
        <w:kinsoku/>
        <w:wordWrap/>
        <w:overflowPunct/>
        <w:topLinePunct w:val="0"/>
        <w:bidi w:val="0"/>
        <w:snapToGrid/>
        <w:spacing w:line="540" w:lineRule="exact"/>
        <w:ind w:firstLine="640" w:firstLineChars="200"/>
        <w:textAlignment w:val="auto"/>
        <w:rPr>
          <w:rFonts w:hint="eastAsia" w:ascii="仿宋_GB2312" w:hAnsi="宋体" w:eastAsia="仿宋_GB2312" w:cs="Times New Roman"/>
          <w:color w:val="auto"/>
          <w:sz w:val="32"/>
          <w:szCs w:val="32"/>
          <w:lang w:eastAsia="zh-CN"/>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lang w:eastAsia="zh-CN"/>
        </w:rPr>
        <w:t>。</w:t>
      </w:r>
    </w:p>
    <w:p>
      <w:pPr>
        <w:pStyle w:val="8"/>
        <w:keepLines w:val="0"/>
        <w:pageBreakBefore w:val="0"/>
        <w:kinsoku/>
        <w:wordWrap/>
        <w:overflowPunct/>
        <w:topLinePunct w:val="0"/>
        <w:bidi w:val="0"/>
        <w:snapToGrid/>
        <w:spacing w:line="540" w:lineRule="exact"/>
        <w:ind w:firstLine="640" w:firstLineChars="200"/>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rPr>
        <w:t>支出具体情况。</w:t>
      </w:r>
    </w:p>
    <w:p>
      <w:pPr>
        <w:pStyle w:val="8"/>
        <w:keepLines w:val="0"/>
        <w:pageBreakBefore w:val="0"/>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8"/>
        <w:keepLines w:val="0"/>
        <w:pageBreakBefore w:val="0"/>
        <w:numPr>
          <w:ilvl w:val="0"/>
          <w:numId w:val="0"/>
        </w:numPr>
        <w:kinsoku/>
        <w:wordWrap/>
        <w:overflowPunct/>
        <w:topLinePunct w:val="0"/>
        <w:bidi w:val="0"/>
        <w:snapToGrid/>
        <w:spacing w:line="540" w:lineRule="exact"/>
        <w:ind w:firstLine="640" w:firstLineChars="200"/>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2021年度国有资本经营预算财政拨款本年收入0元，支出0元，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w:t>
      </w:r>
      <w:r>
        <w:rPr>
          <w:rFonts w:hint="eastAsia" w:ascii="仿宋_GB2312" w:hAnsi="宋体" w:eastAsia="仿宋_GB2312" w:cs="Times New Roman"/>
          <w:color w:val="auto"/>
          <w:sz w:val="32"/>
          <w:szCs w:val="32"/>
          <w:lang w:val="en-US" w:eastAsia="zh-CN"/>
        </w:rPr>
        <w:t>无</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lang w:val="en-US" w:eastAsia="zh-CN"/>
        </w:rPr>
        <w:t>无具体情况作出说明。</w:t>
      </w:r>
    </w:p>
    <w:p>
      <w:pPr>
        <w:pStyle w:val="8"/>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本单位为非参公公益一类事业单位</w:t>
      </w:r>
      <w:r>
        <w:rPr>
          <w:rFonts w:hint="eastAsia" w:ascii="仿宋_GB2312" w:hAnsi="仿宋_GB2312" w:eastAsia="仿宋_GB2312" w:cs="仿宋_GB2312"/>
          <w:kern w:val="0"/>
          <w:sz w:val="32"/>
          <w:szCs w:val="32"/>
        </w:rPr>
        <w:t>。</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lang w:val="en-US" w:eastAsia="zh-CN"/>
        </w:rPr>
        <w:t>2021年</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144148.00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144148.00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144148.00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144148.00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213.66</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1.绩效管理工作开展情况。</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val="en-US" w:eastAsia="zh-CN"/>
        </w:rPr>
        <w:t>本单位</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1124.682540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lang w:val="en-US" w:eastAsia="zh-CN"/>
        </w:rPr>
        <w:t>80分</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85.5</w:t>
      </w:r>
      <w:r>
        <w:rPr>
          <w:rFonts w:hint="eastAsia" w:ascii="仿宋_GB2312" w:hAnsi="仿宋_GB2312" w:eastAsia="仿宋_GB2312" w:cs="仿宋_GB2312"/>
          <w:kern w:val="0"/>
          <w:sz w:val="32"/>
          <w:szCs w:val="32"/>
        </w:rPr>
        <w:t>分。</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
        <w:rPr>
          <w:rFonts w:hint="eastAsia"/>
          <w:lang w:val="en-US" w:eastAsia="zh-CN"/>
        </w:rPr>
      </w:pPr>
    </w:p>
    <w:p>
      <w:pPr>
        <w:rPr>
          <w:rFonts w:hint="eastAsia"/>
          <w:lang w:val="en-US" w:eastAsia="zh-CN"/>
        </w:rPr>
      </w:pPr>
    </w:p>
    <w:p>
      <w:pPr>
        <w:autoSpaceDE w:val="0"/>
        <w:autoSpaceDN w:val="0"/>
        <w:spacing w:line="400" w:lineRule="exact"/>
        <w:jc w:val="both"/>
        <w:rPr>
          <w:rFonts w:hint="eastAsia" w:ascii="CESI仿宋-GB2312" w:hAnsi="CESI仿宋-GB2312" w:eastAsia="CESI仿宋-GB2312" w:cs="CESI仿宋-GB2312"/>
          <w:sz w:val="31"/>
        </w:rPr>
      </w:pP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5"/>
        <w:tblpPr w:leftFromText="180" w:rightFromText="180" w:vertAnchor="text" w:horzAnchor="page" w:tblpXSpec="center" w:tblpY="199"/>
        <w:tblOverlap w:val="never"/>
        <w:tblW w:w="10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587"/>
        <w:gridCol w:w="794"/>
        <w:gridCol w:w="2289"/>
        <w:gridCol w:w="933"/>
        <w:gridCol w:w="921"/>
        <w:gridCol w:w="944"/>
        <w:gridCol w:w="681"/>
        <w:gridCol w:w="677"/>
        <w:gridCol w:w="95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252" w:type="dxa"/>
            <w:gridSpan w:val="8"/>
            <w:tcMar>
              <w:top w:w="0" w:type="dxa"/>
              <w:left w:w="0" w:type="dxa"/>
              <w:bottom w:w="0" w:type="dxa"/>
              <w:right w:w="0" w:type="dxa"/>
            </w:tcMar>
          </w:tcPr>
          <w:p>
            <w:pPr>
              <w:spacing w:before="0"/>
              <w:ind w:firstLine="420" w:firstLineChars="200"/>
              <w:rPr>
                <w:rFonts w:hint="default" w:eastAsiaTheme="minorEastAsia"/>
                <w:lang w:val="en-US" w:eastAsia="zh-CN"/>
              </w:rPr>
            </w:pPr>
            <w:r>
              <w:rPr>
                <w:rFonts w:hint="eastAsia"/>
                <w:lang w:val="en-US" w:eastAsia="zh-CN"/>
              </w:rPr>
              <w:t>第一书记及驻村队员乡镇补贴及生活补助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jc w:val="center"/>
        </w:trPr>
        <w:tc>
          <w:tcPr>
            <w:tcW w:w="1847"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143" w:type="dxa"/>
            <w:gridSpan w:val="3"/>
            <w:tcMar>
              <w:top w:w="0" w:type="dxa"/>
              <w:left w:w="0" w:type="dxa"/>
              <w:bottom w:w="0" w:type="dxa"/>
              <w:right w:w="0" w:type="dxa"/>
            </w:tcMar>
          </w:tcPr>
          <w:p>
            <w:pPr>
              <w:spacing w:before="0"/>
              <w:ind w:left="1680"/>
              <w:rPr>
                <w:rFonts w:hint="default" w:eastAsiaTheme="minorEastAsia"/>
                <w:lang w:val="en-US" w:eastAsia="zh-CN"/>
              </w:rPr>
            </w:pPr>
            <w:r>
              <w:rPr>
                <w:rFonts w:hint="eastAsia"/>
                <w:lang w:val="en-US" w:eastAsia="zh-CN"/>
              </w:rPr>
              <w:t>原州区医疗保障局</w:t>
            </w:r>
          </w:p>
        </w:tc>
        <w:tc>
          <w:tcPr>
            <w:tcW w:w="4109"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rPr>
                <w:rFonts w:hint="eastAsia" w:ascii="宋体" w:hAnsi="宋体" w:eastAsia="宋体" w:cs="宋体"/>
                <w:sz w:val="16"/>
                <w:lang w:eastAsia="zh-CN"/>
              </w:rPr>
              <w:t>：</w:t>
            </w:r>
            <w:r>
              <w:rPr>
                <w:rFonts w:hint="eastAsia" w:ascii="宋体" w:hAnsi="宋体" w:eastAsia="宋体" w:cs="宋体"/>
                <w:sz w:val="16"/>
                <w:lang w:val="en-US" w:eastAsia="zh-CN"/>
              </w:rPr>
              <w:t>原州区医疗保险服务中心</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jc w:val="center"/>
        </w:trPr>
        <w:tc>
          <w:tcPr>
            <w:tcW w:w="1847"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289" w:type="dxa"/>
            <w:tcMar>
              <w:top w:w="0" w:type="dxa"/>
              <w:left w:w="0" w:type="dxa"/>
              <w:bottom w:w="0" w:type="dxa"/>
              <w:right w:w="0" w:type="dxa"/>
            </w:tcMar>
          </w:tcPr>
          <w:p/>
        </w:tc>
        <w:tc>
          <w:tcPr>
            <w:tcW w:w="933"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921"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625"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677"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957"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850"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33"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51600</w:t>
            </w:r>
          </w:p>
        </w:tc>
        <w:tc>
          <w:tcPr>
            <w:tcW w:w="921" w:type="dxa"/>
            <w:tcMar>
              <w:top w:w="0" w:type="dxa"/>
              <w:left w:w="0" w:type="dxa"/>
              <w:bottom w:w="0" w:type="dxa"/>
              <w:right w:w="0" w:type="dxa"/>
            </w:tcMar>
          </w:tcPr>
          <w:p>
            <w:pPr>
              <w:spacing w:before="0"/>
              <w:ind w:left="220"/>
              <w:jc w:val="right"/>
              <w:rPr>
                <w:rFonts w:hint="default" w:eastAsiaTheme="minorEastAsia"/>
                <w:lang w:val="en-US" w:eastAsia="zh-CN"/>
              </w:rPr>
            </w:pPr>
            <w:r>
              <w:rPr>
                <w:rFonts w:hint="eastAsia"/>
                <w:lang w:val="en-US" w:eastAsia="zh-CN"/>
              </w:rPr>
              <w:t>51600</w:t>
            </w:r>
          </w:p>
        </w:tc>
        <w:tc>
          <w:tcPr>
            <w:tcW w:w="1625" w:type="dxa"/>
            <w:gridSpan w:val="2"/>
            <w:tcMar>
              <w:top w:w="0" w:type="dxa"/>
              <w:left w:w="0" w:type="dxa"/>
              <w:bottom w:w="0" w:type="dxa"/>
              <w:right w:w="0" w:type="dxa"/>
            </w:tcMar>
          </w:tcPr>
          <w:p>
            <w:pPr>
              <w:spacing w:before="0"/>
              <w:ind w:left="620"/>
              <w:jc w:val="right"/>
              <w:rPr>
                <w:rFonts w:hint="default" w:eastAsiaTheme="minorEastAsia"/>
                <w:lang w:val="en-US" w:eastAsia="zh-CN"/>
              </w:rPr>
            </w:pPr>
            <w:r>
              <w:rPr>
                <w:rFonts w:hint="eastAsia"/>
                <w:lang w:val="en-US" w:eastAsia="zh-CN"/>
              </w:rPr>
              <w:t>32600</w:t>
            </w:r>
          </w:p>
        </w:tc>
        <w:tc>
          <w:tcPr>
            <w:tcW w:w="677" w:type="dxa"/>
            <w:tcMar>
              <w:top w:w="0" w:type="dxa"/>
              <w:left w:w="0" w:type="dxa"/>
              <w:bottom w:w="0" w:type="dxa"/>
              <w:right w:w="0" w:type="dxa"/>
            </w:tcMar>
          </w:tcPr>
          <w:p>
            <w:pPr>
              <w:spacing w:before="0"/>
              <w:ind w:left="280"/>
            </w:pPr>
          </w:p>
        </w:tc>
        <w:tc>
          <w:tcPr>
            <w:tcW w:w="957" w:type="dxa"/>
            <w:tcMar>
              <w:top w:w="0" w:type="dxa"/>
              <w:left w:w="0" w:type="dxa"/>
              <w:bottom w:w="0" w:type="dxa"/>
              <w:right w:w="0" w:type="dxa"/>
            </w:tcMar>
          </w:tcPr>
          <w:p>
            <w:pPr>
              <w:spacing w:before="0"/>
              <w:ind w:left="260"/>
              <w:jc w:val="right"/>
              <w:rPr>
                <w:rFonts w:hint="default" w:eastAsiaTheme="minorEastAsia"/>
                <w:lang w:val="en-US" w:eastAsia="zh-CN"/>
              </w:rPr>
            </w:pPr>
            <w:r>
              <w:rPr>
                <w:rFonts w:hint="eastAsia"/>
                <w:lang w:val="en-US" w:eastAsia="zh-CN"/>
              </w:rPr>
              <w:t>63.18%</w:t>
            </w:r>
          </w:p>
        </w:tc>
        <w:tc>
          <w:tcPr>
            <w:tcW w:w="850"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33"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51600</w:t>
            </w:r>
          </w:p>
        </w:tc>
        <w:tc>
          <w:tcPr>
            <w:tcW w:w="921" w:type="dxa"/>
            <w:tcMar>
              <w:top w:w="0" w:type="dxa"/>
              <w:left w:w="0" w:type="dxa"/>
              <w:bottom w:w="0" w:type="dxa"/>
              <w:right w:w="0" w:type="dxa"/>
            </w:tcMar>
          </w:tcPr>
          <w:p>
            <w:pPr>
              <w:jc w:val="right"/>
              <w:rPr>
                <w:rFonts w:hint="default" w:eastAsiaTheme="minorEastAsia"/>
                <w:lang w:val="en-US" w:eastAsia="zh-CN"/>
              </w:rPr>
            </w:pPr>
            <w:r>
              <w:rPr>
                <w:rFonts w:hint="eastAsia"/>
                <w:lang w:val="en-US" w:eastAsia="zh-CN"/>
              </w:rPr>
              <w:t>51600</w:t>
            </w:r>
          </w:p>
        </w:tc>
        <w:tc>
          <w:tcPr>
            <w:tcW w:w="1625" w:type="dxa"/>
            <w:gridSpan w:val="2"/>
            <w:tcMar>
              <w:top w:w="0" w:type="dxa"/>
              <w:left w:w="0" w:type="dxa"/>
              <w:bottom w:w="0" w:type="dxa"/>
              <w:right w:w="0" w:type="dxa"/>
            </w:tcMar>
          </w:tcPr>
          <w:p>
            <w:pPr>
              <w:jc w:val="right"/>
              <w:rPr>
                <w:rFonts w:hint="default" w:eastAsiaTheme="minorEastAsia"/>
                <w:lang w:val="en-US" w:eastAsia="zh-CN"/>
              </w:rPr>
            </w:pPr>
            <w:r>
              <w:rPr>
                <w:rFonts w:hint="eastAsia"/>
                <w:lang w:val="en-US" w:eastAsia="zh-CN"/>
              </w:rPr>
              <w:t>32600</w:t>
            </w:r>
          </w:p>
        </w:tc>
        <w:tc>
          <w:tcPr>
            <w:tcW w:w="677" w:type="dxa"/>
            <w:tcMar>
              <w:top w:w="0" w:type="dxa"/>
              <w:left w:w="0" w:type="dxa"/>
              <w:bottom w:w="0" w:type="dxa"/>
              <w:right w:w="0" w:type="dxa"/>
            </w:tcMar>
          </w:tcPr>
          <w:p>
            <w:pPr>
              <w:spacing w:before="60"/>
              <w:ind w:left="280"/>
            </w:pPr>
          </w:p>
        </w:tc>
        <w:tc>
          <w:tcPr>
            <w:tcW w:w="957" w:type="dxa"/>
            <w:tcMar>
              <w:top w:w="0" w:type="dxa"/>
              <w:left w:w="0" w:type="dxa"/>
              <w:bottom w:w="0" w:type="dxa"/>
              <w:right w:w="0" w:type="dxa"/>
            </w:tcMar>
          </w:tcPr>
          <w:p>
            <w:pPr>
              <w:jc w:val="right"/>
              <w:rPr>
                <w:rFonts w:hint="default" w:eastAsiaTheme="minorEastAsia"/>
                <w:lang w:val="en-US" w:eastAsia="zh-CN"/>
              </w:rPr>
            </w:pPr>
            <w:r>
              <w:rPr>
                <w:rFonts w:hint="eastAsia"/>
                <w:lang w:val="en-US" w:eastAsia="zh-CN"/>
              </w:rPr>
              <w:t>63.18%</w:t>
            </w:r>
          </w:p>
        </w:tc>
        <w:tc>
          <w:tcPr>
            <w:tcW w:w="850"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33" w:type="dxa"/>
            <w:tcMar>
              <w:top w:w="0" w:type="dxa"/>
              <w:left w:w="0" w:type="dxa"/>
              <w:bottom w:w="0" w:type="dxa"/>
              <w:right w:w="0" w:type="dxa"/>
            </w:tcMar>
          </w:tcPr>
          <w:p/>
        </w:tc>
        <w:tc>
          <w:tcPr>
            <w:tcW w:w="921" w:type="dxa"/>
            <w:tcMar>
              <w:top w:w="0" w:type="dxa"/>
              <w:left w:w="0" w:type="dxa"/>
              <w:bottom w:w="0" w:type="dxa"/>
              <w:right w:w="0" w:type="dxa"/>
            </w:tcMar>
          </w:tcPr>
          <w:p/>
        </w:tc>
        <w:tc>
          <w:tcPr>
            <w:tcW w:w="1625" w:type="dxa"/>
            <w:gridSpan w:val="2"/>
            <w:tcMar>
              <w:top w:w="0" w:type="dxa"/>
              <w:left w:w="0" w:type="dxa"/>
              <w:bottom w:w="0" w:type="dxa"/>
              <w:right w:w="0" w:type="dxa"/>
            </w:tcMar>
          </w:tcPr>
          <w:p/>
        </w:tc>
        <w:tc>
          <w:tcPr>
            <w:tcW w:w="677" w:type="dxa"/>
            <w:tcMar>
              <w:top w:w="0" w:type="dxa"/>
              <w:left w:w="0" w:type="dxa"/>
              <w:bottom w:w="0" w:type="dxa"/>
              <w:right w:w="0" w:type="dxa"/>
            </w:tcMar>
          </w:tcPr>
          <w:p>
            <w:pPr>
              <w:spacing w:before="60"/>
              <w:ind w:left="280"/>
            </w:pPr>
          </w:p>
        </w:tc>
        <w:tc>
          <w:tcPr>
            <w:tcW w:w="957" w:type="dxa"/>
            <w:tcMar>
              <w:top w:w="0" w:type="dxa"/>
              <w:left w:w="0" w:type="dxa"/>
              <w:bottom w:w="0" w:type="dxa"/>
              <w:right w:w="0" w:type="dxa"/>
            </w:tcMar>
          </w:tcPr>
          <w:p/>
        </w:tc>
        <w:tc>
          <w:tcPr>
            <w:tcW w:w="850"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33" w:type="dxa"/>
            <w:tcMar>
              <w:top w:w="0" w:type="dxa"/>
              <w:left w:w="0" w:type="dxa"/>
              <w:bottom w:w="0" w:type="dxa"/>
              <w:right w:w="0" w:type="dxa"/>
            </w:tcMar>
          </w:tcPr>
          <w:p/>
        </w:tc>
        <w:tc>
          <w:tcPr>
            <w:tcW w:w="921" w:type="dxa"/>
            <w:tcMar>
              <w:top w:w="0" w:type="dxa"/>
              <w:left w:w="0" w:type="dxa"/>
              <w:bottom w:w="0" w:type="dxa"/>
              <w:right w:w="0" w:type="dxa"/>
            </w:tcMar>
          </w:tcPr>
          <w:p/>
        </w:tc>
        <w:tc>
          <w:tcPr>
            <w:tcW w:w="1625" w:type="dxa"/>
            <w:gridSpan w:val="2"/>
            <w:tcMar>
              <w:top w:w="0" w:type="dxa"/>
              <w:left w:w="0" w:type="dxa"/>
              <w:bottom w:w="0" w:type="dxa"/>
              <w:right w:w="0" w:type="dxa"/>
            </w:tcMar>
          </w:tcPr>
          <w:p/>
        </w:tc>
        <w:tc>
          <w:tcPr>
            <w:tcW w:w="677" w:type="dxa"/>
            <w:tcMar>
              <w:top w:w="0" w:type="dxa"/>
              <w:left w:w="0" w:type="dxa"/>
              <w:bottom w:w="0" w:type="dxa"/>
              <w:right w:w="0" w:type="dxa"/>
            </w:tcMar>
          </w:tcPr>
          <w:p>
            <w:pPr>
              <w:spacing w:before="60"/>
              <w:ind w:left="280"/>
            </w:pPr>
          </w:p>
        </w:tc>
        <w:tc>
          <w:tcPr>
            <w:tcW w:w="957" w:type="dxa"/>
            <w:tcMar>
              <w:top w:w="0" w:type="dxa"/>
              <w:left w:w="0" w:type="dxa"/>
              <w:bottom w:w="0" w:type="dxa"/>
              <w:right w:w="0" w:type="dxa"/>
            </w:tcMar>
          </w:tcPr>
          <w:p/>
        </w:tc>
        <w:tc>
          <w:tcPr>
            <w:tcW w:w="850"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77" w:hRule="exact"/>
          <w:jc w:val="center"/>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524"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109"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98" w:hRule="exact"/>
          <w:jc w:val="center"/>
        </w:trPr>
        <w:tc>
          <w:tcPr>
            <w:tcW w:w="466" w:type="dxa"/>
            <w:vMerge w:val="continue"/>
            <w:tcMar>
              <w:top w:w="0" w:type="dxa"/>
              <w:left w:w="0" w:type="dxa"/>
              <w:bottom w:w="0" w:type="dxa"/>
              <w:right w:w="0" w:type="dxa"/>
            </w:tcMar>
          </w:tcPr>
          <w:p/>
        </w:tc>
        <w:tc>
          <w:tcPr>
            <w:tcW w:w="5524" w:type="dxa"/>
            <w:gridSpan w:val="5"/>
            <w:tcMar>
              <w:top w:w="0" w:type="dxa"/>
              <w:left w:w="0" w:type="dxa"/>
              <w:bottom w:w="0" w:type="dxa"/>
              <w:right w:w="0" w:type="dxa"/>
            </w:tcMar>
          </w:tcPr>
          <w:p>
            <w:pPr>
              <w:spacing w:before="140"/>
              <w:ind w:left="1140"/>
              <w:rPr>
                <w:rFonts w:hint="default" w:eastAsiaTheme="minorEastAsia"/>
                <w:lang w:val="en-US" w:eastAsia="zh-CN"/>
              </w:rPr>
            </w:pPr>
            <w:r>
              <w:rPr>
                <w:rFonts w:hint="eastAsia"/>
                <w:lang w:val="en-US" w:eastAsia="zh-CN"/>
              </w:rPr>
              <w:t>保障驻村队员生活及交通、乡镇补贴</w:t>
            </w:r>
          </w:p>
        </w:tc>
        <w:tc>
          <w:tcPr>
            <w:tcW w:w="4109" w:type="dxa"/>
            <w:gridSpan w:val="5"/>
            <w:tcMar>
              <w:top w:w="0" w:type="dxa"/>
              <w:left w:w="0" w:type="dxa"/>
              <w:bottom w:w="0" w:type="dxa"/>
              <w:right w:w="0" w:type="dxa"/>
            </w:tcMar>
          </w:tcPr>
          <w:p>
            <w:pPr>
              <w:spacing w:before="140"/>
              <w:ind w:left="440"/>
              <w:rPr>
                <w:rFonts w:hint="default" w:eastAsiaTheme="minorEastAsia"/>
                <w:lang w:val="en-US" w:eastAsia="zh-CN"/>
              </w:rPr>
            </w:pPr>
            <w:r>
              <w:rPr>
                <w:rFonts w:hint="eastAsia"/>
                <w:lang w:val="en-US" w:eastAsia="zh-CN"/>
              </w:rPr>
              <w:t>按照乡镇党委、政府考核结果、已及时兑付驻村队员。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jc w:val="center"/>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587" w:type="dxa"/>
            <w:tcMar>
              <w:top w:w="0" w:type="dxa"/>
              <w:left w:w="0" w:type="dxa"/>
              <w:bottom w:w="0" w:type="dxa"/>
              <w:right w:w="0" w:type="dxa"/>
            </w:tcMar>
          </w:tcPr>
          <w:p>
            <w:pPr>
              <w:spacing w:before="0"/>
              <w:jc w:val="center"/>
            </w:pPr>
            <w:r>
              <w:rPr>
                <w:rFonts w:hint="eastAsia" w:ascii="宋体" w:hAnsi="宋体" w:eastAsia="宋体" w:cs="宋体"/>
                <w:sz w:val="16"/>
              </w:rPr>
              <w:t>一级</w:t>
            </w:r>
          </w:p>
          <w:p>
            <w:pPr>
              <w:spacing w:before="0"/>
              <w:jc w:val="center"/>
            </w:pPr>
            <w:r>
              <w:rPr>
                <w:rFonts w:hint="eastAsia" w:ascii="宋体" w:hAnsi="宋体" w:eastAsia="宋体" w:cs="宋体"/>
                <w:sz w:val="16"/>
              </w:rPr>
              <w:t>指标</w:t>
            </w:r>
          </w:p>
        </w:tc>
        <w:tc>
          <w:tcPr>
            <w:tcW w:w="794"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222"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21"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44"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81"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677"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48" w:hRule="exact"/>
          <w:jc w:val="center"/>
        </w:trPr>
        <w:tc>
          <w:tcPr>
            <w:tcW w:w="466" w:type="dxa"/>
            <w:vMerge w:val="continue"/>
            <w:tcMar>
              <w:top w:w="0" w:type="dxa"/>
              <w:left w:w="0" w:type="dxa"/>
              <w:bottom w:w="0" w:type="dxa"/>
              <w:right w:w="0" w:type="dxa"/>
            </w:tcMar>
          </w:tcPr>
          <w:p/>
        </w:tc>
        <w:tc>
          <w:tcPr>
            <w:tcW w:w="587" w:type="dxa"/>
            <w:vMerge w:val="restart"/>
            <w:tcMar>
              <w:top w:w="0" w:type="dxa"/>
              <w:left w:w="0" w:type="dxa"/>
              <w:bottom w:w="0" w:type="dxa"/>
              <w:right w:w="0" w:type="dxa"/>
            </w:tcMar>
          </w:tcPr>
          <w:p>
            <w:pPr>
              <w:spacing w:before="820"/>
              <w:ind w:left="120"/>
              <w:jc w:val="center"/>
            </w:pPr>
            <w:r>
              <w:rPr>
                <w:rFonts w:hint="eastAsia" w:ascii="宋体" w:hAnsi="宋体" w:eastAsia="宋体" w:cs="宋体"/>
                <w:sz w:val="16"/>
              </w:rPr>
              <w:t>产</w:t>
            </w:r>
          </w:p>
          <w:p>
            <w:pPr>
              <w:spacing w:before="0"/>
              <w:ind w:left="120"/>
              <w:jc w:val="center"/>
            </w:pPr>
            <w:r>
              <w:rPr>
                <w:rFonts w:hint="eastAsia" w:ascii="宋体" w:hAnsi="宋体" w:eastAsia="宋体" w:cs="宋体"/>
                <w:sz w:val="16"/>
              </w:rPr>
              <w:t>出</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794" w:type="dxa"/>
            <w:tcMar>
              <w:top w:w="0" w:type="dxa"/>
              <w:left w:w="0" w:type="dxa"/>
              <w:bottom w:w="0" w:type="dxa"/>
              <w:right w:w="0" w:type="dxa"/>
            </w:tcMar>
            <w:vAlign w:val="center"/>
          </w:tcPr>
          <w:p>
            <w:pPr>
              <w:spacing w:before="220"/>
              <w:ind w:left="320" w:hanging="320" w:hangingChars="200"/>
              <w:jc w:val="center"/>
            </w:pPr>
            <w:r>
              <w:rPr>
                <w:rFonts w:hint="eastAsia" w:ascii="宋体" w:hAnsi="宋体" w:eastAsia="宋体" w:cs="宋体"/>
                <w:sz w:val="16"/>
                <w:lang w:val="en-US" w:eastAsia="zh-CN"/>
              </w:rPr>
              <w:t>数</w:t>
            </w:r>
            <w:r>
              <w:rPr>
                <w:rFonts w:hint="eastAsia" w:ascii="宋体" w:hAnsi="宋体" w:eastAsia="宋体" w:cs="宋体"/>
                <w:sz w:val="16"/>
              </w:rPr>
              <w:t>量指标</w:t>
            </w:r>
          </w:p>
        </w:tc>
        <w:tc>
          <w:tcPr>
            <w:tcW w:w="3222" w:type="dxa"/>
            <w:gridSpan w:val="2"/>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按规定标准足额保障</w:t>
            </w:r>
          </w:p>
        </w:tc>
        <w:tc>
          <w:tcPr>
            <w:tcW w:w="921" w:type="dxa"/>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51600</w:t>
            </w:r>
          </w:p>
        </w:tc>
        <w:tc>
          <w:tcPr>
            <w:tcW w:w="944" w:type="dxa"/>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32600</w:t>
            </w:r>
          </w:p>
        </w:tc>
        <w:tc>
          <w:tcPr>
            <w:tcW w:w="681" w:type="dxa"/>
            <w:tcMar>
              <w:top w:w="0" w:type="dxa"/>
              <w:left w:w="0" w:type="dxa"/>
              <w:bottom w:w="0" w:type="dxa"/>
              <w:right w:w="0" w:type="dxa"/>
            </w:tcMar>
            <w:vAlign w:val="center"/>
          </w:tcPr>
          <w:p>
            <w:pPr>
              <w:spacing w:before="0"/>
              <w:ind w:left="240"/>
              <w:jc w:val="center"/>
              <w:rPr>
                <w:rFonts w:hint="default" w:eastAsiaTheme="minorEastAsia"/>
                <w:lang w:val="en-US" w:eastAsia="zh-CN"/>
              </w:rPr>
            </w:pPr>
            <w:r>
              <w:rPr>
                <w:rFonts w:hint="eastAsia"/>
                <w:lang w:val="en-US" w:eastAsia="zh-CN"/>
              </w:rPr>
              <w:t>10</w:t>
            </w:r>
          </w:p>
        </w:tc>
        <w:tc>
          <w:tcPr>
            <w:tcW w:w="677" w:type="dxa"/>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5.5</w:t>
            </w:r>
          </w:p>
        </w:tc>
        <w:tc>
          <w:tcPr>
            <w:tcW w:w="1807" w:type="dxa"/>
            <w:gridSpan w:val="2"/>
            <w:tcMar>
              <w:top w:w="0" w:type="dxa"/>
              <w:left w:w="0" w:type="dxa"/>
              <w:bottom w:w="0" w:type="dxa"/>
              <w:right w:w="0" w:type="dxa"/>
            </w:tcMar>
            <w:vAlign w:val="center"/>
          </w:tcPr>
          <w:p>
            <w:pPr>
              <w:jc w:val="center"/>
              <w:rPr>
                <w:rFonts w:hint="eastAsia"/>
                <w:sz w:val="15"/>
                <w:szCs w:val="15"/>
                <w:lang w:val="en-US" w:eastAsia="zh-CN"/>
              </w:rPr>
            </w:pPr>
            <w:r>
              <w:rPr>
                <w:rFonts w:hint="eastAsia"/>
                <w:sz w:val="15"/>
                <w:szCs w:val="15"/>
                <w:lang w:val="en-US" w:eastAsia="zh-CN"/>
              </w:rPr>
              <w:t>本级财政资金紧张，</w:t>
            </w:r>
          </w:p>
          <w:p>
            <w:pPr>
              <w:jc w:val="center"/>
              <w:rPr>
                <w:rFonts w:hint="default" w:eastAsiaTheme="minorEastAsia"/>
                <w:lang w:val="en-US" w:eastAsia="zh-CN"/>
              </w:rPr>
            </w:pPr>
            <w:r>
              <w:rPr>
                <w:rFonts w:hint="eastAsia"/>
                <w:sz w:val="15"/>
                <w:szCs w:val="15"/>
                <w:lang w:val="en-US" w:eastAsia="zh-CN"/>
              </w:rPr>
              <w:t>分批次保障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70"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160"/>
              <w:jc w:val="center"/>
            </w:pPr>
            <w:r>
              <w:rPr>
                <w:rFonts w:hint="eastAsia" w:ascii="宋体" w:hAnsi="宋体" w:eastAsia="宋体" w:cs="宋体"/>
                <w:sz w:val="16"/>
              </w:rPr>
              <w:t>质量指标</w:t>
            </w:r>
          </w:p>
        </w:tc>
        <w:tc>
          <w:tcPr>
            <w:tcW w:w="3222" w:type="dxa"/>
            <w:gridSpan w:val="2"/>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按照乡镇党委、政府考核评定</w:t>
            </w:r>
          </w:p>
        </w:tc>
        <w:tc>
          <w:tcPr>
            <w:tcW w:w="921" w:type="dxa"/>
            <w:tcMar>
              <w:top w:w="0" w:type="dxa"/>
              <w:left w:w="0" w:type="dxa"/>
              <w:bottom w:w="0" w:type="dxa"/>
              <w:right w:w="0" w:type="dxa"/>
            </w:tcMar>
            <w:vAlign w:val="center"/>
          </w:tcPr>
          <w:p>
            <w:pPr>
              <w:spacing w:before="60"/>
              <w:jc w:val="center"/>
              <w:rPr>
                <w:rFonts w:hint="eastAsia" w:eastAsiaTheme="minorEastAsia"/>
                <w:lang w:val="en-US" w:eastAsia="zh-CN"/>
              </w:rPr>
            </w:pPr>
            <w:r>
              <w:rPr>
                <w:rFonts w:hint="eastAsia"/>
                <w:lang w:val="en-US" w:eastAsia="zh-CN"/>
              </w:rPr>
              <w:t>合格</w:t>
            </w:r>
          </w:p>
        </w:tc>
        <w:tc>
          <w:tcPr>
            <w:tcW w:w="944" w:type="dxa"/>
            <w:tcMar>
              <w:top w:w="0" w:type="dxa"/>
              <w:left w:w="0" w:type="dxa"/>
              <w:bottom w:w="0" w:type="dxa"/>
              <w:right w:w="0" w:type="dxa"/>
            </w:tcMar>
            <w:vAlign w:val="center"/>
          </w:tcPr>
          <w:p>
            <w:pPr>
              <w:spacing w:before="60"/>
              <w:jc w:val="center"/>
              <w:rPr>
                <w:rFonts w:hint="eastAsia" w:eastAsiaTheme="minorEastAsia"/>
                <w:lang w:val="en-US" w:eastAsia="zh-CN"/>
              </w:rPr>
            </w:pPr>
            <w:r>
              <w:rPr>
                <w:rFonts w:hint="eastAsia"/>
                <w:lang w:val="en-US" w:eastAsia="zh-CN"/>
              </w:rPr>
              <w:t>合格</w:t>
            </w:r>
          </w:p>
        </w:tc>
        <w:tc>
          <w:tcPr>
            <w:tcW w:w="681" w:type="dxa"/>
            <w:tcMar>
              <w:top w:w="0" w:type="dxa"/>
              <w:left w:w="0" w:type="dxa"/>
              <w:bottom w:w="0" w:type="dxa"/>
              <w:right w:w="0" w:type="dxa"/>
            </w:tcMar>
            <w:vAlign w:val="center"/>
          </w:tcPr>
          <w:p>
            <w:pPr>
              <w:spacing w:before="80"/>
              <w:ind w:left="240"/>
              <w:jc w:val="center"/>
              <w:rPr>
                <w:rFonts w:hint="default" w:eastAsiaTheme="minorEastAsia"/>
                <w:lang w:val="en-US" w:eastAsia="zh-CN"/>
              </w:rPr>
            </w:pPr>
            <w:r>
              <w:rPr>
                <w:rFonts w:hint="eastAsia"/>
                <w:lang w:val="en-US" w:eastAsia="zh-CN"/>
              </w:rPr>
              <w:t>10</w:t>
            </w:r>
          </w:p>
        </w:tc>
        <w:tc>
          <w:tcPr>
            <w:tcW w:w="677" w:type="dxa"/>
            <w:tcMar>
              <w:top w:w="0" w:type="dxa"/>
              <w:left w:w="0" w:type="dxa"/>
              <w:bottom w:w="0" w:type="dxa"/>
              <w:right w:w="0" w:type="dxa"/>
            </w:tcMar>
            <w:vAlign w:val="center"/>
          </w:tcPr>
          <w:p>
            <w:pPr>
              <w:spacing w:before="80"/>
              <w:jc w:val="center"/>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23"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160"/>
              <w:jc w:val="center"/>
            </w:pPr>
            <w:r>
              <w:rPr>
                <w:rFonts w:hint="eastAsia" w:ascii="宋体" w:hAnsi="宋体" w:eastAsia="宋体" w:cs="宋体"/>
                <w:sz w:val="16"/>
              </w:rPr>
              <w:t>时效指标</w:t>
            </w:r>
          </w:p>
        </w:tc>
        <w:tc>
          <w:tcPr>
            <w:tcW w:w="3222" w:type="dxa"/>
            <w:gridSpan w:val="2"/>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及时兑付</w:t>
            </w:r>
          </w:p>
        </w:tc>
        <w:tc>
          <w:tcPr>
            <w:tcW w:w="921" w:type="dxa"/>
            <w:tcMar>
              <w:top w:w="0" w:type="dxa"/>
              <w:left w:w="0" w:type="dxa"/>
              <w:bottom w:w="0" w:type="dxa"/>
              <w:right w:w="0" w:type="dxa"/>
            </w:tcMar>
            <w:vAlign w:val="center"/>
          </w:tcPr>
          <w:p>
            <w:pPr>
              <w:spacing w:before="40"/>
              <w:jc w:val="center"/>
              <w:rPr>
                <w:rFonts w:hint="default" w:eastAsiaTheme="minorEastAsia"/>
                <w:lang w:val="en-US" w:eastAsia="zh-CN"/>
              </w:rPr>
            </w:pPr>
            <w:r>
              <w:rPr>
                <w:rFonts w:hint="eastAsia"/>
                <w:lang w:val="en-US" w:eastAsia="zh-CN"/>
              </w:rPr>
              <w:t>及时</w:t>
            </w:r>
          </w:p>
        </w:tc>
        <w:tc>
          <w:tcPr>
            <w:tcW w:w="944" w:type="dxa"/>
            <w:tcMar>
              <w:top w:w="0" w:type="dxa"/>
              <w:left w:w="0" w:type="dxa"/>
              <w:bottom w:w="0" w:type="dxa"/>
              <w:right w:w="0" w:type="dxa"/>
            </w:tcMar>
            <w:vAlign w:val="center"/>
          </w:tcPr>
          <w:p>
            <w:pPr>
              <w:spacing w:before="60"/>
              <w:jc w:val="center"/>
              <w:rPr>
                <w:rFonts w:hint="default" w:eastAsiaTheme="minorEastAsia"/>
                <w:lang w:val="en-US" w:eastAsia="zh-CN"/>
              </w:rPr>
            </w:pPr>
            <w:r>
              <w:rPr>
                <w:rFonts w:hint="eastAsia"/>
                <w:lang w:val="en-US" w:eastAsia="zh-CN"/>
              </w:rPr>
              <w:t>及时</w:t>
            </w:r>
          </w:p>
        </w:tc>
        <w:tc>
          <w:tcPr>
            <w:tcW w:w="681" w:type="dxa"/>
            <w:tcMar>
              <w:top w:w="0" w:type="dxa"/>
              <w:left w:w="0" w:type="dxa"/>
              <w:bottom w:w="0" w:type="dxa"/>
              <w:right w:w="0" w:type="dxa"/>
            </w:tcMar>
            <w:vAlign w:val="center"/>
          </w:tcPr>
          <w:p>
            <w:pPr>
              <w:spacing w:before="40"/>
              <w:ind w:left="240"/>
              <w:jc w:val="center"/>
              <w:rPr>
                <w:rFonts w:hint="default" w:eastAsiaTheme="minorEastAsia"/>
                <w:lang w:val="en-US" w:eastAsia="zh-CN"/>
              </w:rPr>
            </w:pPr>
            <w:r>
              <w:rPr>
                <w:rFonts w:hint="eastAsia"/>
                <w:lang w:val="en-US" w:eastAsia="zh-CN"/>
              </w:rPr>
              <w:t>10</w:t>
            </w:r>
          </w:p>
        </w:tc>
        <w:tc>
          <w:tcPr>
            <w:tcW w:w="677" w:type="dxa"/>
            <w:tcMar>
              <w:top w:w="0" w:type="dxa"/>
              <w:left w:w="0" w:type="dxa"/>
              <w:bottom w:w="0" w:type="dxa"/>
              <w:right w:w="0" w:type="dxa"/>
            </w:tcMar>
            <w:vAlign w:val="center"/>
          </w:tcPr>
          <w:p>
            <w:pPr>
              <w:spacing w:before="40"/>
              <w:jc w:val="center"/>
              <w:rPr>
                <w:rFonts w:hint="eastAsia" w:eastAsiaTheme="minorEastAsia"/>
                <w:lang w:val="en-US" w:eastAsia="zh-CN"/>
              </w:rPr>
            </w:pPr>
            <w:r>
              <w:rPr>
                <w:rFonts w:hint="eastAsia"/>
                <w:lang w:val="en-US" w:eastAsia="zh-CN"/>
              </w:rPr>
              <w:t>8</w:t>
            </w:r>
          </w:p>
        </w:tc>
        <w:tc>
          <w:tcPr>
            <w:tcW w:w="1807"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028"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260"/>
              <w:jc w:val="center"/>
            </w:pPr>
            <w:r>
              <w:rPr>
                <w:rFonts w:hint="eastAsia" w:ascii="宋体" w:hAnsi="宋体" w:eastAsia="宋体" w:cs="宋体"/>
                <w:sz w:val="16"/>
              </w:rPr>
              <w:t>成本指标</w:t>
            </w:r>
          </w:p>
        </w:tc>
        <w:tc>
          <w:tcPr>
            <w:tcW w:w="3222" w:type="dxa"/>
            <w:gridSpan w:val="2"/>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按月出勤天数标准执行</w:t>
            </w:r>
          </w:p>
        </w:tc>
        <w:tc>
          <w:tcPr>
            <w:tcW w:w="921" w:type="dxa"/>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260天</w:t>
            </w:r>
          </w:p>
        </w:tc>
        <w:tc>
          <w:tcPr>
            <w:tcW w:w="944" w:type="dxa"/>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300天</w:t>
            </w:r>
          </w:p>
        </w:tc>
        <w:tc>
          <w:tcPr>
            <w:tcW w:w="681" w:type="dxa"/>
            <w:tcMar>
              <w:top w:w="0" w:type="dxa"/>
              <w:left w:w="0" w:type="dxa"/>
              <w:bottom w:w="0" w:type="dxa"/>
              <w:right w:w="0" w:type="dxa"/>
            </w:tcMar>
            <w:vAlign w:val="center"/>
          </w:tcPr>
          <w:p>
            <w:pPr>
              <w:spacing w:before="0"/>
              <w:ind w:left="240"/>
              <w:jc w:val="center"/>
              <w:rPr>
                <w:rFonts w:hint="default" w:eastAsiaTheme="minorEastAsia"/>
                <w:lang w:val="en-US" w:eastAsia="zh-CN"/>
              </w:rPr>
            </w:pPr>
            <w:r>
              <w:rPr>
                <w:rFonts w:hint="eastAsia"/>
                <w:lang w:val="en-US" w:eastAsia="zh-CN"/>
              </w:rPr>
              <w:t>10</w:t>
            </w:r>
          </w:p>
        </w:tc>
        <w:tc>
          <w:tcPr>
            <w:tcW w:w="677" w:type="dxa"/>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10</w:t>
            </w:r>
          </w:p>
        </w:tc>
        <w:tc>
          <w:tcPr>
            <w:tcW w:w="1807"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21" w:hRule="exact"/>
          <w:jc w:val="center"/>
        </w:trPr>
        <w:tc>
          <w:tcPr>
            <w:tcW w:w="466" w:type="dxa"/>
            <w:vMerge w:val="continue"/>
            <w:tcMar>
              <w:top w:w="0" w:type="dxa"/>
              <w:left w:w="0" w:type="dxa"/>
              <w:bottom w:w="0" w:type="dxa"/>
              <w:right w:w="0" w:type="dxa"/>
            </w:tcMar>
          </w:tcPr>
          <w:p/>
        </w:tc>
        <w:tc>
          <w:tcPr>
            <w:tcW w:w="587" w:type="dxa"/>
            <w:vMerge w:val="restart"/>
            <w:tcMar>
              <w:top w:w="0" w:type="dxa"/>
              <w:left w:w="0" w:type="dxa"/>
              <w:bottom w:w="0" w:type="dxa"/>
              <w:right w:w="0" w:type="dxa"/>
            </w:tcMar>
          </w:tcPr>
          <w:p>
            <w:pPr>
              <w:spacing w:before="10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益</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794" w:type="dxa"/>
            <w:tcMar>
              <w:top w:w="0" w:type="dxa"/>
              <w:left w:w="0" w:type="dxa"/>
              <w:bottom w:w="0" w:type="dxa"/>
              <w:right w:w="0" w:type="dxa"/>
            </w:tcMar>
            <w:vAlign w:val="center"/>
          </w:tcPr>
          <w:p>
            <w:pPr>
              <w:spacing w:before="0"/>
              <w:jc w:val="center"/>
            </w:pPr>
            <w:r>
              <w:rPr>
                <w:rFonts w:hint="eastAsia" w:ascii="宋体" w:hAnsi="宋体" w:eastAsia="宋体" w:cs="宋体"/>
                <w:sz w:val="16"/>
              </w:rPr>
              <w:t>经济效益</w:t>
            </w:r>
          </w:p>
          <w:p>
            <w:pPr>
              <w:spacing w:before="0"/>
              <w:ind w:left="220"/>
              <w:jc w:val="both"/>
            </w:pPr>
            <w:r>
              <w:rPr>
                <w:rFonts w:hint="eastAsia" w:ascii="宋体" w:hAnsi="宋体" w:eastAsia="宋体" w:cs="宋体"/>
                <w:sz w:val="16"/>
              </w:rPr>
              <w:t>指标</w:t>
            </w:r>
          </w:p>
        </w:tc>
        <w:tc>
          <w:tcPr>
            <w:tcW w:w="3222" w:type="dxa"/>
            <w:gridSpan w:val="2"/>
            <w:tcMar>
              <w:top w:w="0" w:type="dxa"/>
              <w:left w:w="0" w:type="dxa"/>
              <w:bottom w:w="0" w:type="dxa"/>
              <w:right w:w="0" w:type="dxa"/>
            </w:tcMar>
            <w:vAlign w:val="center"/>
          </w:tcPr>
          <w:p>
            <w:pPr>
              <w:spacing w:before="80"/>
              <w:jc w:val="center"/>
              <w:rPr>
                <w:rFonts w:hint="default" w:eastAsiaTheme="minorEastAsia"/>
                <w:lang w:val="en-US" w:eastAsia="zh-CN"/>
              </w:rPr>
            </w:pPr>
            <w:r>
              <w:rPr>
                <w:rFonts w:hint="eastAsia"/>
                <w:lang w:val="en-US" w:eastAsia="zh-CN"/>
              </w:rPr>
              <w:t>增加驻村队员收入</w:t>
            </w:r>
          </w:p>
        </w:tc>
        <w:tc>
          <w:tcPr>
            <w:tcW w:w="921" w:type="dxa"/>
            <w:tcMar>
              <w:top w:w="0" w:type="dxa"/>
              <w:left w:w="0" w:type="dxa"/>
              <w:bottom w:w="0" w:type="dxa"/>
              <w:right w:w="0" w:type="dxa"/>
            </w:tcMar>
            <w:vAlign w:val="center"/>
          </w:tcPr>
          <w:p>
            <w:pPr>
              <w:spacing w:before="120"/>
              <w:jc w:val="center"/>
              <w:rPr>
                <w:rFonts w:hint="default" w:eastAsiaTheme="minorEastAsia"/>
                <w:lang w:val="en-US" w:eastAsia="zh-CN"/>
              </w:rPr>
            </w:pPr>
            <w:r>
              <w:rPr>
                <w:rFonts w:hint="eastAsia"/>
                <w:lang w:val="en-US" w:eastAsia="zh-CN"/>
              </w:rPr>
              <w:t>有所增加</w:t>
            </w:r>
          </w:p>
        </w:tc>
        <w:tc>
          <w:tcPr>
            <w:tcW w:w="944" w:type="dxa"/>
            <w:tcMar>
              <w:top w:w="0" w:type="dxa"/>
              <w:left w:w="0" w:type="dxa"/>
              <w:bottom w:w="0" w:type="dxa"/>
              <w:right w:w="0" w:type="dxa"/>
            </w:tcMar>
            <w:vAlign w:val="center"/>
          </w:tcPr>
          <w:p>
            <w:pPr>
              <w:spacing w:before="120"/>
              <w:jc w:val="center"/>
              <w:rPr>
                <w:rFonts w:hint="eastAsia" w:eastAsiaTheme="minorEastAsia"/>
                <w:lang w:val="en-US" w:eastAsia="zh-CN"/>
              </w:rPr>
            </w:pPr>
            <w:r>
              <w:rPr>
                <w:rFonts w:hint="eastAsia"/>
                <w:lang w:val="en-US" w:eastAsia="zh-CN"/>
              </w:rPr>
              <w:t>增加</w:t>
            </w:r>
          </w:p>
        </w:tc>
        <w:tc>
          <w:tcPr>
            <w:tcW w:w="681" w:type="dxa"/>
            <w:tcMar>
              <w:top w:w="0" w:type="dxa"/>
              <w:left w:w="0" w:type="dxa"/>
              <w:bottom w:w="0" w:type="dxa"/>
              <w:right w:w="0" w:type="dxa"/>
            </w:tcMar>
            <w:vAlign w:val="center"/>
          </w:tcPr>
          <w:p>
            <w:pPr>
              <w:spacing w:before="120"/>
              <w:ind w:left="200"/>
              <w:jc w:val="center"/>
              <w:rPr>
                <w:rFonts w:hint="default" w:eastAsiaTheme="minorEastAsia"/>
                <w:lang w:val="en-US" w:eastAsia="zh-CN"/>
              </w:rPr>
            </w:pPr>
            <w:r>
              <w:rPr>
                <w:rFonts w:hint="eastAsia"/>
                <w:lang w:val="en-US" w:eastAsia="zh-CN"/>
              </w:rPr>
              <w:t>20</w:t>
            </w:r>
          </w:p>
        </w:tc>
        <w:tc>
          <w:tcPr>
            <w:tcW w:w="677" w:type="dxa"/>
            <w:tcMar>
              <w:top w:w="0" w:type="dxa"/>
              <w:left w:w="0" w:type="dxa"/>
              <w:bottom w:w="0" w:type="dxa"/>
              <w:right w:w="0" w:type="dxa"/>
            </w:tcMar>
            <w:vAlign w:val="center"/>
          </w:tcPr>
          <w:p>
            <w:pPr>
              <w:spacing w:before="120"/>
              <w:jc w:val="center"/>
              <w:rPr>
                <w:rFonts w:hint="default" w:eastAsiaTheme="minorEastAsia"/>
                <w:lang w:val="en-US" w:eastAsia="zh-CN"/>
              </w:rPr>
            </w:pPr>
            <w:r>
              <w:rPr>
                <w:rFonts w:hint="eastAsia"/>
                <w:lang w:val="en-US" w:eastAsia="zh-CN"/>
              </w:rPr>
              <w:t>16</w:t>
            </w:r>
          </w:p>
        </w:tc>
        <w:tc>
          <w:tcPr>
            <w:tcW w:w="1807"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0"/>
              <w:jc w:val="center"/>
            </w:pPr>
            <w:r>
              <w:rPr>
                <w:rFonts w:hint="eastAsia" w:ascii="宋体" w:hAnsi="宋体" w:eastAsia="宋体" w:cs="宋体"/>
                <w:sz w:val="16"/>
              </w:rPr>
              <w:t>社会效益</w:t>
            </w:r>
          </w:p>
          <w:p>
            <w:pPr>
              <w:spacing w:before="0"/>
              <w:ind w:left="220"/>
              <w:jc w:val="both"/>
            </w:pPr>
            <w:r>
              <w:rPr>
                <w:rFonts w:hint="eastAsia" w:ascii="宋体" w:hAnsi="宋体" w:eastAsia="宋体" w:cs="宋体"/>
                <w:sz w:val="16"/>
              </w:rPr>
              <w:t>指标</w:t>
            </w:r>
          </w:p>
        </w:tc>
        <w:tc>
          <w:tcPr>
            <w:tcW w:w="3222" w:type="dxa"/>
            <w:gridSpan w:val="2"/>
            <w:tcMar>
              <w:top w:w="0" w:type="dxa"/>
              <w:left w:w="0" w:type="dxa"/>
              <w:bottom w:w="0" w:type="dxa"/>
              <w:right w:w="0" w:type="dxa"/>
            </w:tcMar>
            <w:vAlign w:val="center"/>
          </w:tcPr>
          <w:p>
            <w:pPr>
              <w:spacing w:before="40"/>
              <w:jc w:val="center"/>
              <w:rPr>
                <w:rFonts w:hint="default" w:eastAsiaTheme="minorEastAsia"/>
                <w:lang w:val="en-US" w:eastAsia="zh-CN"/>
              </w:rPr>
            </w:pPr>
            <w:r>
              <w:rPr>
                <w:rFonts w:hint="eastAsia"/>
                <w:lang w:val="en-US" w:eastAsia="zh-CN"/>
              </w:rPr>
              <w:t>促进农民增收致富</w:t>
            </w:r>
          </w:p>
        </w:tc>
        <w:tc>
          <w:tcPr>
            <w:tcW w:w="921" w:type="dxa"/>
            <w:tcMar>
              <w:top w:w="0" w:type="dxa"/>
              <w:left w:w="0" w:type="dxa"/>
              <w:bottom w:w="0" w:type="dxa"/>
              <w:right w:w="0" w:type="dxa"/>
            </w:tcMar>
            <w:vAlign w:val="center"/>
          </w:tcPr>
          <w:p>
            <w:pPr>
              <w:spacing w:before="40"/>
              <w:jc w:val="center"/>
              <w:rPr>
                <w:rFonts w:hint="default" w:eastAsiaTheme="minorEastAsia"/>
                <w:lang w:val="en-US" w:eastAsia="zh-CN"/>
              </w:rPr>
            </w:pPr>
            <w:r>
              <w:rPr>
                <w:rFonts w:hint="eastAsia"/>
                <w:lang w:val="en-US" w:eastAsia="zh-CN"/>
              </w:rPr>
              <w:t>促进</w:t>
            </w:r>
          </w:p>
        </w:tc>
        <w:tc>
          <w:tcPr>
            <w:tcW w:w="944" w:type="dxa"/>
            <w:tcMar>
              <w:top w:w="0" w:type="dxa"/>
              <w:left w:w="0" w:type="dxa"/>
              <w:bottom w:w="0" w:type="dxa"/>
              <w:right w:w="0" w:type="dxa"/>
            </w:tcMar>
            <w:vAlign w:val="center"/>
          </w:tcPr>
          <w:p>
            <w:pPr>
              <w:spacing w:before="40"/>
              <w:jc w:val="center"/>
              <w:rPr>
                <w:rFonts w:hint="eastAsia" w:eastAsiaTheme="minorEastAsia"/>
                <w:lang w:val="en-US" w:eastAsia="zh-CN"/>
              </w:rPr>
            </w:pPr>
            <w:r>
              <w:rPr>
                <w:rFonts w:hint="eastAsia"/>
                <w:lang w:val="en-US" w:eastAsia="zh-CN"/>
              </w:rPr>
              <w:t>促进</w:t>
            </w:r>
          </w:p>
        </w:tc>
        <w:tc>
          <w:tcPr>
            <w:tcW w:w="681" w:type="dxa"/>
            <w:tcMar>
              <w:top w:w="0" w:type="dxa"/>
              <w:left w:w="0" w:type="dxa"/>
              <w:bottom w:w="0" w:type="dxa"/>
              <w:right w:w="0" w:type="dxa"/>
            </w:tcMar>
            <w:vAlign w:val="center"/>
          </w:tcPr>
          <w:p>
            <w:pPr>
              <w:spacing w:before="100"/>
              <w:ind w:left="200"/>
              <w:jc w:val="center"/>
              <w:rPr>
                <w:rFonts w:hint="default" w:eastAsiaTheme="minorEastAsia"/>
                <w:lang w:val="en-US" w:eastAsia="zh-CN"/>
              </w:rPr>
            </w:pPr>
            <w:r>
              <w:rPr>
                <w:rFonts w:hint="eastAsia"/>
                <w:lang w:val="en-US" w:eastAsia="zh-CN"/>
              </w:rPr>
              <w:t>19</w:t>
            </w:r>
          </w:p>
        </w:tc>
        <w:tc>
          <w:tcPr>
            <w:tcW w:w="677" w:type="dxa"/>
            <w:tcMar>
              <w:top w:w="0" w:type="dxa"/>
              <w:left w:w="0" w:type="dxa"/>
              <w:bottom w:w="0" w:type="dxa"/>
              <w:right w:w="0" w:type="dxa"/>
            </w:tcMar>
            <w:vAlign w:val="center"/>
          </w:tcPr>
          <w:p>
            <w:pPr>
              <w:spacing w:before="100"/>
              <w:jc w:val="center"/>
              <w:rPr>
                <w:rFonts w:hint="default" w:eastAsiaTheme="minorEastAsia"/>
                <w:lang w:val="en-US" w:eastAsia="zh-CN"/>
              </w:rPr>
            </w:pPr>
            <w:r>
              <w:rPr>
                <w:rFonts w:hint="eastAsia"/>
                <w:lang w:val="en-US" w:eastAsia="zh-CN"/>
              </w:rPr>
              <w:t>15</w:t>
            </w:r>
          </w:p>
        </w:tc>
        <w:tc>
          <w:tcPr>
            <w:tcW w:w="1807"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20"/>
              <w:ind w:left="140"/>
              <w:jc w:val="both"/>
            </w:pPr>
            <w:r>
              <w:rPr>
                <w:rFonts w:hint="eastAsia" w:ascii="宋体" w:hAnsi="宋体" w:eastAsia="宋体" w:cs="宋体"/>
                <w:sz w:val="16"/>
              </w:rPr>
              <w:t>可持续</w:t>
            </w:r>
          </w:p>
          <w:p>
            <w:pPr>
              <w:spacing w:before="0"/>
              <w:jc w:val="center"/>
            </w:pPr>
            <w:r>
              <w:rPr>
                <w:rFonts w:hint="eastAsia" w:ascii="宋体" w:hAnsi="宋体" w:eastAsia="宋体" w:cs="宋体"/>
                <w:sz w:val="16"/>
              </w:rPr>
              <w:t>影响指标</w:t>
            </w:r>
          </w:p>
        </w:tc>
        <w:tc>
          <w:tcPr>
            <w:tcW w:w="3222" w:type="dxa"/>
            <w:gridSpan w:val="2"/>
            <w:tcMar>
              <w:top w:w="0" w:type="dxa"/>
              <w:left w:w="0" w:type="dxa"/>
              <w:bottom w:w="0" w:type="dxa"/>
              <w:right w:w="0" w:type="dxa"/>
            </w:tcMar>
            <w:vAlign w:val="center"/>
          </w:tcPr>
          <w:p>
            <w:pPr>
              <w:spacing w:before="120"/>
              <w:jc w:val="center"/>
              <w:rPr>
                <w:rFonts w:hint="eastAsia" w:eastAsiaTheme="minorEastAsia"/>
                <w:lang w:val="en-US" w:eastAsia="zh-CN"/>
              </w:rPr>
            </w:pPr>
            <w:r>
              <w:rPr>
                <w:rFonts w:hint="eastAsia"/>
                <w:lang w:val="en-US" w:eastAsia="zh-CN"/>
              </w:rPr>
              <w:t>无</w:t>
            </w:r>
          </w:p>
        </w:tc>
        <w:tc>
          <w:tcPr>
            <w:tcW w:w="921" w:type="dxa"/>
            <w:tcMar>
              <w:top w:w="0" w:type="dxa"/>
              <w:left w:w="0" w:type="dxa"/>
              <w:bottom w:w="0" w:type="dxa"/>
              <w:right w:w="0" w:type="dxa"/>
            </w:tcMar>
            <w:vAlign w:val="center"/>
          </w:tcPr>
          <w:p>
            <w:pPr>
              <w:spacing w:before="120"/>
              <w:jc w:val="center"/>
              <w:rPr>
                <w:rFonts w:hint="eastAsia" w:eastAsiaTheme="minorEastAsia"/>
                <w:lang w:val="en-US" w:eastAsia="zh-CN"/>
              </w:rPr>
            </w:pPr>
            <w:r>
              <w:rPr>
                <w:rFonts w:hint="eastAsia"/>
                <w:lang w:val="en-US" w:eastAsia="zh-CN"/>
              </w:rPr>
              <w:t>无</w:t>
            </w:r>
          </w:p>
        </w:tc>
        <w:tc>
          <w:tcPr>
            <w:tcW w:w="944" w:type="dxa"/>
            <w:tcMar>
              <w:top w:w="0" w:type="dxa"/>
              <w:left w:w="0" w:type="dxa"/>
              <w:bottom w:w="0" w:type="dxa"/>
              <w:right w:w="0" w:type="dxa"/>
            </w:tcMar>
            <w:vAlign w:val="center"/>
          </w:tcPr>
          <w:p>
            <w:pPr>
              <w:spacing w:before="120"/>
              <w:jc w:val="center"/>
              <w:rPr>
                <w:rFonts w:hint="eastAsia" w:eastAsiaTheme="minorEastAsia"/>
                <w:lang w:val="en-US" w:eastAsia="zh-CN"/>
              </w:rPr>
            </w:pPr>
            <w:r>
              <w:rPr>
                <w:rFonts w:hint="eastAsia"/>
                <w:lang w:val="en-US" w:eastAsia="zh-CN"/>
              </w:rPr>
              <w:t>无</w:t>
            </w:r>
          </w:p>
        </w:tc>
        <w:tc>
          <w:tcPr>
            <w:tcW w:w="681" w:type="dxa"/>
            <w:tcMar>
              <w:top w:w="0" w:type="dxa"/>
              <w:left w:w="0" w:type="dxa"/>
              <w:bottom w:w="0" w:type="dxa"/>
              <w:right w:w="0" w:type="dxa"/>
            </w:tcMar>
            <w:vAlign w:val="center"/>
          </w:tcPr>
          <w:p>
            <w:pPr>
              <w:spacing w:before="160"/>
              <w:ind w:left="200"/>
              <w:jc w:val="center"/>
              <w:rPr>
                <w:rFonts w:hint="eastAsia" w:eastAsiaTheme="minorEastAsia"/>
                <w:lang w:val="en-US" w:eastAsia="zh-CN"/>
              </w:rPr>
            </w:pPr>
            <w:r>
              <w:rPr>
                <w:rFonts w:hint="eastAsia"/>
                <w:lang w:val="en-US" w:eastAsia="zh-CN"/>
              </w:rPr>
              <w:t>1</w:t>
            </w:r>
          </w:p>
        </w:tc>
        <w:tc>
          <w:tcPr>
            <w:tcW w:w="677" w:type="dxa"/>
            <w:tcMar>
              <w:top w:w="0" w:type="dxa"/>
              <w:left w:w="0" w:type="dxa"/>
              <w:bottom w:w="0" w:type="dxa"/>
              <w:right w:w="0" w:type="dxa"/>
            </w:tcMar>
            <w:vAlign w:val="center"/>
          </w:tcPr>
          <w:p>
            <w:pPr>
              <w:spacing w:before="160"/>
              <w:jc w:val="center"/>
              <w:rPr>
                <w:rFonts w:hint="eastAsia" w:eastAsiaTheme="minorEastAsia"/>
                <w:lang w:val="en-US" w:eastAsia="zh-CN"/>
              </w:rPr>
            </w:pPr>
            <w:r>
              <w:rPr>
                <w:rFonts w:hint="eastAsia"/>
                <w:lang w:val="en-US" w:eastAsia="zh-CN"/>
              </w:rPr>
              <w:t>1</w:t>
            </w:r>
          </w:p>
        </w:tc>
        <w:tc>
          <w:tcPr>
            <w:tcW w:w="1807"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jc w:val="center"/>
        </w:trPr>
        <w:tc>
          <w:tcPr>
            <w:tcW w:w="466" w:type="dxa"/>
            <w:vMerge w:val="continue"/>
            <w:tcMar>
              <w:top w:w="0" w:type="dxa"/>
              <w:left w:w="0" w:type="dxa"/>
              <w:bottom w:w="0" w:type="dxa"/>
              <w:right w:w="0" w:type="dxa"/>
            </w:tcMar>
          </w:tcPr>
          <w:p/>
        </w:tc>
        <w:tc>
          <w:tcPr>
            <w:tcW w:w="587" w:type="dxa"/>
            <w:tcMar>
              <w:top w:w="0" w:type="dxa"/>
              <w:left w:w="0" w:type="dxa"/>
              <w:bottom w:w="0" w:type="dxa"/>
              <w:right w:w="0" w:type="dxa"/>
            </w:tcMar>
          </w:tcPr>
          <w:p>
            <w:pPr>
              <w:spacing w:before="0"/>
              <w:jc w:val="center"/>
            </w:pPr>
            <w:r>
              <w:rPr>
                <w:rFonts w:hint="eastAsia" w:ascii="宋体" w:hAnsi="宋体" w:eastAsia="宋体" w:cs="宋体"/>
                <w:sz w:val="16"/>
              </w:rPr>
              <w:t>满意</w:t>
            </w:r>
          </w:p>
          <w:p>
            <w:pPr>
              <w:spacing w:before="0"/>
              <w:jc w:val="center"/>
            </w:pPr>
            <w:r>
              <w:rPr>
                <w:rFonts w:hint="eastAsia" w:ascii="宋体" w:hAnsi="宋体" w:eastAsia="宋体" w:cs="宋体"/>
                <w:sz w:val="16"/>
              </w:rPr>
              <w:t>度指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794" w:type="dxa"/>
            <w:tcMar>
              <w:top w:w="0" w:type="dxa"/>
              <w:left w:w="0" w:type="dxa"/>
              <w:bottom w:w="0" w:type="dxa"/>
              <w:right w:w="0" w:type="dxa"/>
            </w:tcMar>
            <w:vAlign w:val="center"/>
          </w:tcPr>
          <w:p>
            <w:pPr>
              <w:spacing w:before="40"/>
              <w:jc w:val="center"/>
            </w:pPr>
            <w:r>
              <w:rPr>
                <w:rFonts w:hint="eastAsia" w:ascii="宋体" w:hAnsi="宋体" w:eastAsia="宋体" w:cs="宋体"/>
                <w:sz w:val="16"/>
              </w:rPr>
              <w:t>服务对象</w:t>
            </w:r>
          </w:p>
          <w:p>
            <w:pPr>
              <w:spacing w:before="0"/>
              <w:ind w:left="140"/>
              <w:jc w:val="both"/>
            </w:pPr>
            <w:r>
              <w:rPr>
                <w:rFonts w:hint="eastAsia" w:ascii="宋体" w:hAnsi="宋体" w:eastAsia="宋体" w:cs="宋体"/>
                <w:sz w:val="16"/>
              </w:rPr>
              <w:t>满意度</w:t>
            </w:r>
          </w:p>
          <w:p>
            <w:pPr>
              <w:spacing w:before="0"/>
              <w:ind w:left="220"/>
              <w:jc w:val="both"/>
            </w:pPr>
            <w:r>
              <w:rPr>
                <w:rFonts w:hint="eastAsia" w:ascii="宋体" w:hAnsi="宋体" w:eastAsia="宋体" w:cs="宋体"/>
                <w:sz w:val="16"/>
              </w:rPr>
              <w:t>指标</w:t>
            </w:r>
          </w:p>
        </w:tc>
        <w:tc>
          <w:tcPr>
            <w:tcW w:w="3222" w:type="dxa"/>
            <w:gridSpan w:val="2"/>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满意度≥80%</w:t>
            </w:r>
          </w:p>
        </w:tc>
        <w:tc>
          <w:tcPr>
            <w:tcW w:w="921" w:type="dxa"/>
            <w:tcMar>
              <w:top w:w="0" w:type="dxa"/>
              <w:left w:w="0" w:type="dxa"/>
              <w:bottom w:w="0" w:type="dxa"/>
              <w:right w:w="0" w:type="dxa"/>
            </w:tcMar>
            <w:vAlign w:val="center"/>
          </w:tcPr>
          <w:p>
            <w:pPr>
              <w:spacing w:before="280"/>
              <w:jc w:val="center"/>
              <w:rPr>
                <w:rFonts w:hint="default" w:eastAsiaTheme="minorEastAsia"/>
                <w:lang w:val="en-US" w:eastAsia="zh-CN"/>
              </w:rPr>
            </w:pPr>
            <w:r>
              <w:rPr>
                <w:rFonts w:hint="eastAsia"/>
                <w:lang w:val="en-US" w:eastAsia="zh-CN"/>
              </w:rPr>
              <w:t>≥80%</w:t>
            </w:r>
          </w:p>
        </w:tc>
        <w:tc>
          <w:tcPr>
            <w:tcW w:w="944" w:type="dxa"/>
            <w:tcMar>
              <w:top w:w="0" w:type="dxa"/>
              <w:left w:w="0" w:type="dxa"/>
              <w:bottom w:w="0" w:type="dxa"/>
              <w:right w:w="0" w:type="dxa"/>
            </w:tcMar>
            <w:vAlign w:val="center"/>
          </w:tcPr>
          <w:p>
            <w:pPr>
              <w:spacing w:before="280"/>
              <w:jc w:val="center"/>
              <w:rPr>
                <w:rFonts w:hint="default" w:eastAsiaTheme="minorEastAsia"/>
                <w:lang w:val="en-US" w:eastAsia="zh-CN"/>
              </w:rPr>
            </w:pPr>
            <w:r>
              <w:rPr>
                <w:rFonts w:hint="eastAsia"/>
                <w:lang w:val="en-US" w:eastAsia="zh-CN"/>
              </w:rPr>
              <w:t>95%</w:t>
            </w:r>
          </w:p>
        </w:tc>
        <w:tc>
          <w:tcPr>
            <w:tcW w:w="681" w:type="dxa"/>
            <w:tcMar>
              <w:top w:w="0" w:type="dxa"/>
              <w:left w:w="0" w:type="dxa"/>
              <w:bottom w:w="0" w:type="dxa"/>
              <w:right w:w="0" w:type="dxa"/>
            </w:tcMar>
            <w:vAlign w:val="center"/>
          </w:tcPr>
          <w:p>
            <w:pPr>
              <w:spacing w:before="280"/>
              <w:ind w:left="200"/>
              <w:jc w:val="center"/>
              <w:rPr>
                <w:rFonts w:hint="default" w:eastAsiaTheme="minorEastAsia"/>
                <w:lang w:val="en-US" w:eastAsia="zh-CN"/>
              </w:rPr>
            </w:pPr>
            <w:r>
              <w:rPr>
                <w:rFonts w:hint="eastAsia"/>
                <w:lang w:val="en-US" w:eastAsia="zh-CN"/>
              </w:rPr>
              <w:t>20</w:t>
            </w:r>
          </w:p>
        </w:tc>
        <w:tc>
          <w:tcPr>
            <w:tcW w:w="677" w:type="dxa"/>
            <w:tcMar>
              <w:top w:w="0" w:type="dxa"/>
              <w:left w:w="0" w:type="dxa"/>
              <w:bottom w:w="0" w:type="dxa"/>
              <w:right w:w="0" w:type="dxa"/>
            </w:tcMar>
            <w:vAlign w:val="center"/>
          </w:tcPr>
          <w:p>
            <w:pPr>
              <w:spacing w:before="280"/>
              <w:jc w:val="center"/>
              <w:rPr>
                <w:rFonts w:hint="default" w:eastAsiaTheme="minorEastAsia"/>
                <w:lang w:val="en-US" w:eastAsia="zh-CN"/>
              </w:rPr>
            </w:pPr>
            <w:r>
              <w:rPr>
                <w:rFonts w:hint="eastAsia"/>
                <w:lang w:val="en-US" w:eastAsia="zh-CN"/>
              </w:rPr>
              <w:t>20</w:t>
            </w:r>
          </w:p>
        </w:tc>
        <w:tc>
          <w:tcPr>
            <w:tcW w:w="1807"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jc w:val="center"/>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81" w:type="dxa"/>
            <w:tcMar>
              <w:top w:w="0" w:type="dxa"/>
              <w:left w:w="0" w:type="dxa"/>
              <w:bottom w:w="0" w:type="dxa"/>
              <w:right w:w="0" w:type="dxa"/>
            </w:tcMar>
          </w:tcPr>
          <w:p>
            <w:pPr>
              <w:spacing w:before="40"/>
              <w:ind w:left="160"/>
              <w:rPr>
                <w:rFonts w:hint="default" w:eastAsiaTheme="minorEastAsia"/>
                <w:lang w:val="en-US" w:eastAsia="zh-CN"/>
              </w:rPr>
            </w:pPr>
            <w:r>
              <w:rPr>
                <w:rFonts w:hint="eastAsia"/>
                <w:lang w:val="en-US" w:eastAsia="zh-CN"/>
              </w:rPr>
              <w:t>100</w:t>
            </w:r>
          </w:p>
        </w:tc>
        <w:tc>
          <w:tcPr>
            <w:tcW w:w="677" w:type="dxa"/>
            <w:tcMar>
              <w:top w:w="0" w:type="dxa"/>
              <w:left w:w="0" w:type="dxa"/>
              <w:bottom w:w="0" w:type="dxa"/>
              <w:right w:w="0" w:type="dxa"/>
            </w:tcMar>
          </w:tcPr>
          <w:p>
            <w:pPr>
              <w:spacing w:before="40"/>
              <w:ind w:left="180"/>
              <w:rPr>
                <w:rFonts w:hint="default" w:eastAsiaTheme="minorEastAsia"/>
                <w:lang w:val="en-US" w:eastAsia="zh-CN"/>
              </w:rPr>
            </w:pPr>
            <w:r>
              <w:rPr>
                <w:rFonts w:hint="eastAsia"/>
                <w:lang w:val="en-US" w:eastAsia="zh-CN"/>
              </w:rPr>
              <w:t>85.5</w:t>
            </w:r>
          </w:p>
        </w:tc>
        <w:tc>
          <w:tcPr>
            <w:tcW w:w="1807" w:type="dxa"/>
            <w:gridSpan w:val="2"/>
            <w:tcMar>
              <w:top w:w="0" w:type="dxa"/>
              <w:left w:w="0" w:type="dxa"/>
              <w:bottom w:w="0" w:type="dxa"/>
              <w:right w:w="0" w:type="dxa"/>
            </w:tcMar>
          </w:tcPr>
          <w:p/>
        </w:tc>
      </w:tr>
    </w:tbl>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5"/>
        <w:tblpPr w:leftFromText="180" w:rightFromText="180" w:vertAnchor="text" w:horzAnchor="page" w:tblpXSpec="center" w:tblpY="199"/>
        <w:tblOverlap w:val="never"/>
        <w:tblW w:w="10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587"/>
        <w:gridCol w:w="794"/>
        <w:gridCol w:w="2289"/>
        <w:gridCol w:w="933"/>
        <w:gridCol w:w="1107"/>
        <w:gridCol w:w="758"/>
        <w:gridCol w:w="655"/>
        <w:gridCol w:w="703"/>
        <w:gridCol w:w="95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252" w:type="dxa"/>
            <w:gridSpan w:val="8"/>
            <w:tcMar>
              <w:top w:w="0" w:type="dxa"/>
              <w:left w:w="0" w:type="dxa"/>
              <w:bottom w:w="0" w:type="dxa"/>
              <w:right w:w="0" w:type="dxa"/>
            </w:tcMar>
          </w:tcPr>
          <w:p>
            <w:pPr>
              <w:spacing w:before="0"/>
              <w:ind w:firstLine="420" w:firstLineChars="200"/>
              <w:rPr>
                <w:rFonts w:hint="default" w:eastAsiaTheme="minorEastAsia"/>
                <w:lang w:val="en-US" w:eastAsia="zh-CN"/>
              </w:rPr>
            </w:pPr>
            <w:r>
              <w:rPr>
                <w:rFonts w:hint="eastAsia"/>
                <w:lang w:val="en-US" w:eastAsia="zh-CN"/>
              </w:rPr>
              <w:t>城乡居民基本医疗保险医疗救助资金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jc w:val="center"/>
        </w:trPr>
        <w:tc>
          <w:tcPr>
            <w:tcW w:w="1847"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329" w:type="dxa"/>
            <w:gridSpan w:val="3"/>
            <w:tcMar>
              <w:top w:w="0" w:type="dxa"/>
              <w:left w:w="0" w:type="dxa"/>
              <w:bottom w:w="0" w:type="dxa"/>
              <w:right w:w="0" w:type="dxa"/>
            </w:tcMar>
          </w:tcPr>
          <w:p>
            <w:pPr>
              <w:spacing w:before="0"/>
              <w:ind w:left="1680"/>
              <w:rPr>
                <w:rFonts w:hint="default" w:eastAsiaTheme="minorEastAsia"/>
                <w:lang w:val="en-US" w:eastAsia="zh-CN"/>
              </w:rPr>
            </w:pPr>
            <w:r>
              <w:rPr>
                <w:rFonts w:hint="eastAsia"/>
                <w:lang w:val="en-US" w:eastAsia="zh-CN"/>
              </w:rPr>
              <w:t>原州区医疗保障局</w:t>
            </w:r>
          </w:p>
        </w:tc>
        <w:tc>
          <w:tcPr>
            <w:tcW w:w="3923" w:type="dxa"/>
            <w:gridSpan w:val="5"/>
            <w:tcMar>
              <w:top w:w="0" w:type="dxa"/>
              <w:left w:w="0" w:type="dxa"/>
              <w:bottom w:w="0" w:type="dxa"/>
              <w:right w:w="0" w:type="dxa"/>
            </w:tcMar>
          </w:tcPr>
          <w:p>
            <w:pPr>
              <w:tabs>
                <w:tab w:val="left" w:pos="2360"/>
              </w:tabs>
              <w:spacing w:before="0"/>
              <w:ind w:left="420"/>
              <w:rPr>
                <w:rFonts w:hint="default" w:eastAsia="宋体"/>
                <w:lang w:val="en-US" w:eastAsia="zh-CN"/>
              </w:rPr>
            </w:pPr>
            <w:r>
              <w:rPr>
                <w:rFonts w:hint="eastAsia" w:ascii="宋体" w:hAnsi="宋体" w:eastAsia="宋体" w:cs="宋体"/>
                <w:sz w:val="16"/>
              </w:rPr>
              <w:t>实施单位</w:t>
            </w:r>
            <w:r>
              <w:rPr>
                <w:rFonts w:hint="eastAsia" w:eastAsia="宋体"/>
                <w:lang w:eastAsia="zh-CN"/>
              </w:rPr>
              <w:t>：</w:t>
            </w:r>
            <w:r>
              <w:rPr>
                <w:rFonts w:hint="eastAsia" w:eastAsia="宋体"/>
                <w:lang w:val="en-US" w:eastAsia="zh-CN"/>
              </w:rPr>
              <w:t>原州区医疗保险服务中心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jc w:val="center"/>
        </w:trPr>
        <w:tc>
          <w:tcPr>
            <w:tcW w:w="1847"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289" w:type="dxa"/>
            <w:tcMar>
              <w:top w:w="0" w:type="dxa"/>
              <w:left w:w="0" w:type="dxa"/>
              <w:bottom w:w="0" w:type="dxa"/>
              <w:right w:w="0" w:type="dxa"/>
            </w:tcMar>
          </w:tcPr>
          <w:p/>
        </w:tc>
        <w:tc>
          <w:tcPr>
            <w:tcW w:w="933"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1107"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413"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03"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957"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850"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33" w:type="dxa"/>
            <w:tcMar>
              <w:top w:w="0" w:type="dxa"/>
              <w:left w:w="0" w:type="dxa"/>
              <w:bottom w:w="0" w:type="dxa"/>
              <w:right w:w="0" w:type="dxa"/>
            </w:tcMar>
            <w:vAlign w:val="center"/>
          </w:tcPr>
          <w:p>
            <w:pPr>
              <w:spacing w:before="0"/>
              <w:ind w:left="220"/>
              <w:jc w:val="center"/>
              <w:rPr>
                <w:rFonts w:hint="default" w:eastAsiaTheme="minorEastAsia"/>
                <w:lang w:val="en-US" w:eastAsia="zh-CN"/>
              </w:rPr>
            </w:pPr>
            <w:r>
              <w:rPr>
                <w:rFonts w:hint="eastAsia"/>
                <w:lang w:val="en-US" w:eastAsia="zh-CN"/>
              </w:rPr>
              <w:t>0</w:t>
            </w:r>
          </w:p>
        </w:tc>
        <w:tc>
          <w:tcPr>
            <w:tcW w:w="1107" w:type="dxa"/>
            <w:tcMar>
              <w:top w:w="0" w:type="dxa"/>
              <w:left w:w="0" w:type="dxa"/>
              <w:bottom w:w="0" w:type="dxa"/>
              <w:right w:w="0" w:type="dxa"/>
            </w:tcMar>
            <w:vAlign w:val="center"/>
          </w:tcPr>
          <w:p>
            <w:pPr>
              <w:spacing w:before="0"/>
              <w:ind w:left="220"/>
              <w:jc w:val="center"/>
              <w:rPr>
                <w:rFonts w:hint="default" w:eastAsiaTheme="minorEastAsia"/>
                <w:lang w:val="en-US" w:eastAsia="zh-CN"/>
              </w:rPr>
            </w:pPr>
            <w:r>
              <w:rPr>
                <w:rFonts w:hint="eastAsia"/>
                <w:lang w:val="en-US" w:eastAsia="zh-CN"/>
              </w:rPr>
              <w:t>10925400</w:t>
            </w:r>
          </w:p>
        </w:tc>
        <w:tc>
          <w:tcPr>
            <w:tcW w:w="1413" w:type="dxa"/>
            <w:gridSpan w:val="2"/>
            <w:tcMar>
              <w:top w:w="0" w:type="dxa"/>
              <w:left w:w="0" w:type="dxa"/>
              <w:bottom w:w="0" w:type="dxa"/>
              <w:right w:w="0" w:type="dxa"/>
            </w:tcMar>
            <w:vAlign w:val="center"/>
          </w:tcPr>
          <w:p>
            <w:pPr>
              <w:spacing w:before="0"/>
              <w:jc w:val="right"/>
              <w:rPr>
                <w:rFonts w:hint="default" w:eastAsiaTheme="minorEastAsia"/>
                <w:lang w:val="en-US" w:eastAsia="zh-CN"/>
              </w:rPr>
            </w:pPr>
            <w:r>
              <w:rPr>
                <w:rFonts w:hint="eastAsia"/>
                <w:lang w:val="en-US" w:eastAsia="zh-CN"/>
              </w:rPr>
              <w:t>10925400</w:t>
            </w:r>
          </w:p>
        </w:tc>
        <w:tc>
          <w:tcPr>
            <w:tcW w:w="703" w:type="dxa"/>
            <w:tcMar>
              <w:top w:w="0" w:type="dxa"/>
              <w:left w:w="0" w:type="dxa"/>
              <w:bottom w:w="0" w:type="dxa"/>
              <w:right w:w="0" w:type="dxa"/>
            </w:tcMar>
            <w:vAlign w:val="center"/>
          </w:tcPr>
          <w:p>
            <w:pPr>
              <w:spacing w:before="0"/>
              <w:ind w:left="280"/>
              <w:jc w:val="center"/>
            </w:pPr>
          </w:p>
        </w:tc>
        <w:tc>
          <w:tcPr>
            <w:tcW w:w="957" w:type="dxa"/>
            <w:tcMar>
              <w:top w:w="0" w:type="dxa"/>
              <w:left w:w="0" w:type="dxa"/>
              <w:bottom w:w="0" w:type="dxa"/>
              <w:right w:w="0" w:type="dxa"/>
            </w:tcMar>
            <w:vAlign w:val="center"/>
          </w:tcPr>
          <w:p>
            <w:pPr>
              <w:spacing w:before="0"/>
              <w:ind w:left="260"/>
              <w:jc w:val="center"/>
              <w:rPr>
                <w:rFonts w:hint="default" w:eastAsiaTheme="minorEastAsia"/>
                <w:lang w:val="en-US" w:eastAsia="zh-CN"/>
              </w:rPr>
            </w:pPr>
            <w:r>
              <w:rPr>
                <w:rFonts w:hint="eastAsia"/>
                <w:lang w:val="en-US" w:eastAsia="zh-CN"/>
              </w:rPr>
              <w:t>100%</w:t>
            </w:r>
          </w:p>
        </w:tc>
        <w:tc>
          <w:tcPr>
            <w:tcW w:w="850" w:type="dxa"/>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33" w:type="dxa"/>
            <w:tcMar>
              <w:top w:w="0" w:type="dxa"/>
              <w:left w:w="0" w:type="dxa"/>
              <w:bottom w:w="0" w:type="dxa"/>
              <w:right w:w="0" w:type="dxa"/>
            </w:tcMar>
            <w:vAlign w:val="center"/>
          </w:tcPr>
          <w:p>
            <w:pPr>
              <w:spacing w:before="0"/>
              <w:ind w:left="220"/>
              <w:jc w:val="center"/>
              <w:rPr>
                <w:rFonts w:hint="default" w:eastAsiaTheme="minorEastAsia"/>
                <w:lang w:val="en-US" w:eastAsia="zh-CN"/>
              </w:rPr>
            </w:pPr>
            <w:r>
              <w:rPr>
                <w:rFonts w:hint="eastAsia"/>
                <w:lang w:val="en-US" w:eastAsia="zh-CN"/>
              </w:rPr>
              <w:t>0</w:t>
            </w:r>
          </w:p>
        </w:tc>
        <w:tc>
          <w:tcPr>
            <w:tcW w:w="1107" w:type="dxa"/>
            <w:tcMar>
              <w:top w:w="0" w:type="dxa"/>
              <w:left w:w="0" w:type="dxa"/>
              <w:bottom w:w="0" w:type="dxa"/>
              <w:right w:w="0" w:type="dxa"/>
            </w:tcMar>
            <w:vAlign w:val="center"/>
          </w:tcPr>
          <w:p>
            <w:pPr>
              <w:jc w:val="right"/>
              <w:rPr>
                <w:rFonts w:hint="default" w:eastAsiaTheme="minorEastAsia"/>
                <w:lang w:val="en-US" w:eastAsia="zh-CN"/>
              </w:rPr>
            </w:pPr>
            <w:r>
              <w:rPr>
                <w:rFonts w:hint="eastAsia"/>
                <w:lang w:val="en-US" w:eastAsia="zh-CN"/>
              </w:rPr>
              <w:t>10925400</w:t>
            </w:r>
          </w:p>
        </w:tc>
        <w:tc>
          <w:tcPr>
            <w:tcW w:w="1413" w:type="dxa"/>
            <w:gridSpan w:val="2"/>
            <w:tcMar>
              <w:top w:w="0" w:type="dxa"/>
              <w:left w:w="0" w:type="dxa"/>
              <w:bottom w:w="0" w:type="dxa"/>
              <w:right w:w="0" w:type="dxa"/>
            </w:tcMar>
            <w:vAlign w:val="center"/>
          </w:tcPr>
          <w:p>
            <w:pPr>
              <w:jc w:val="right"/>
              <w:rPr>
                <w:rFonts w:hint="default" w:eastAsiaTheme="minorEastAsia"/>
                <w:lang w:val="en-US" w:eastAsia="zh-CN"/>
              </w:rPr>
            </w:pPr>
            <w:r>
              <w:rPr>
                <w:rFonts w:hint="eastAsia"/>
                <w:lang w:val="en-US" w:eastAsia="zh-CN"/>
              </w:rPr>
              <w:t>10925400</w:t>
            </w:r>
          </w:p>
        </w:tc>
        <w:tc>
          <w:tcPr>
            <w:tcW w:w="703" w:type="dxa"/>
            <w:tcMar>
              <w:top w:w="0" w:type="dxa"/>
              <w:left w:w="0" w:type="dxa"/>
              <w:bottom w:w="0" w:type="dxa"/>
              <w:right w:w="0" w:type="dxa"/>
            </w:tcMar>
            <w:vAlign w:val="center"/>
          </w:tcPr>
          <w:p>
            <w:pPr>
              <w:spacing w:before="60"/>
              <w:ind w:left="280"/>
              <w:jc w:val="center"/>
            </w:pPr>
          </w:p>
        </w:tc>
        <w:tc>
          <w:tcPr>
            <w:tcW w:w="957" w:type="dxa"/>
            <w:tcMar>
              <w:top w:w="0" w:type="dxa"/>
              <w:left w:w="0" w:type="dxa"/>
              <w:bottom w:w="0" w:type="dxa"/>
              <w:right w:w="0" w:type="dxa"/>
            </w:tcMar>
            <w:vAlign w:val="center"/>
          </w:tcPr>
          <w:p>
            <w:pPr>
              <w:jc w:val="right"/>
              <w:rPr>
                <w:rFonts w:hint="default" w:eastAsiaTheme="minorEastAsia"/>
                <w:lang w:val="en-US" w:eastAsia="zh-CN"/>
              </w:rPr>
            </w:pPr>
            <w:r>
              <w:rPr>
                <w:rFonts w:hint="eastAsia"/>
                <w:lang w:val="en-US" w:eastAsia="zh-CN"/>
              </w:rPr>
              <w:t>100%</w:t>
            </w:r>
          </w:p>
        </w:tc>
        <w:tc>
          <w:tcPr>
            <w:tcW w:w="850" w:type="dxa"/>
            <w:tcMar>
              <w:top w:w="0" w:type="dxa"/>
              <w:left w:w="0" w:type="dxa"/>
              <w:bottom w:w="0" w:type="dxa"/>
              <w:right w:w="0" w:type="dxa"/>
            </w:tcMar>
            <w:vAlign w:val="center"/>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33" w:type="dxa"/>
            <w:tcMar>
              <w:top w:w="0" w:type="dxa"/>
              <w:left w:w="0" w:type="dxa"/>
              <w:bottom w:w="0" w:type="dxa"/>
              <w:right w:w="0" w:type="dxa"/>
            </w:tcMar>
            <w:vAlign w:val="center"/>
          </w:tcPr>
          <w:p>
            <w:pPr>
              <w:jc w:val="center"/>
            </w:pPr>
          </w:p>
        </w:tc>
        <w:tc>
          <w:tcPr>
            <w:tcW w:w="1107" w:type="dxa"/>
            <w:tcMar>
              <w:top w:w="0" w:type="dxa"/>
              <w:left w:w="0" w:type="dxa"/>
              <w:bottom w:w="0" w:type="dxa"/>
              <w:right w:w="0" w:type="dxa"/>
            </w:tcMar>
            <w:vAlign w:val="center"/>
          </w:tcPr>
          <w:p>
            <w:pPr>
              <w:jc w:val="center"/>
            </w:pPr>
          </w:p>
        </w:tc>
        <w:tc>
          <w:tcPr>
            <w:tcW w:w="1413" w:type="dxa"/>
            <w:gridSpan w:val="2"/>
            <w:tcMar>
              <w:top w:w="0" w:type="dxa"/>
              <w:left w:w="0" w:type="dxa"/>
              <w:bottom w:w="0" w:type="dxa"/>
              <w:right w:w="0" w:type="dxa"/>
            </w:tcMar>
            <w:vAlign w:val="center"/>
          </w:tcPr>
          <w:p>
            <w:pPr>
              <w:jc w:val="center"/>
            </w:pPr>
          </w:p>
        </w:tc>
        <w:tc>
          <w:tcPr>
            <w:tcW w:w="703" w:type="dxa"/>
            <w:tcMar>
              <w:top w:w="0" w:type="dxa"/>
              <w:left w:w="0" w:type="dxa"/>
              <w:bottom w:w="0" w:type="dxa"/>
              <w:right w:w="0" w:type="dxa"/>
            </w:tcMar>
            <w:vAlign w:val="center"/>
          </w:tcPr>
          <w:p>
            <w:pPr>
              <w:spacing w:before="60"/>
              <w:ind w:left="280"/>
              <w:jc w:val="center"/>
            </w:pPr>
          </w:p>
        </w:tc>
        <w:tc>
          <w:tcPr>
            <w:tcW w:w="957" w:type="dxa"/>
            <w:tcMar>
              <w:top w:w="0" w:type="dxa"/>
              <w:left w:w="0" w:type="dxa"/>
              <w:bottom w:w="0" w:type="dxa"/>
              <w:right w:w="0" w:type="dxa"/>
            </w:tcMar>
            <w:vAlign w:val="center"/>
          </w:tcPr>
          <w:p>
            <w:pPr>
              <w:jc w:val="center"/>
            </w:pPr>
          </w:p>
        </w:tc>
        <w:tc>
          <w:tcPr>
            <w:tcW w:w="850" w:type="dxa"/>
            <w:tcMar>
              <w:top w:w="0" w:type="dxa"/>
              <w:left w:w="0" w:type="dxa"/>
              <w:bottom w:w="0" w:type="dxa"/>
              <w:right w:w="0" w:type="dxa"/>
            </w:tcMar>
            <w:vAlign w:val="center"/>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33" w:type="dxa"/>
            <w:tcMar>
              <w:top w:w="0" w:type="dxa"/>
              <w:left w:w="0" w:type="dxa"/>
              <w:bottom w:w="0" w:type="dxa"/>
              <w:right w:w="0" w:type="dxa"/>
            </w:tcMar>
            <w:vAlign w:val="center"/>
          </w:tcPr>
          <w:p>
            <w:pPr>
              <w:jc w:val="center"/>
            </w:pPr>
          </w:p>
        </w:tc>
        <w:tc>
          <w:tcPr>
            <w:tcW w:w="1107" w:type="dxa"/>
            <w:tcMar>
              <w:top w:w="0" w:type="dxa"/>
              <w:left w:w="0" w:type="dxa"/>
              <w:bottom w:w="0" w:type="dxa"/>
              <w:right w:w="0" w:type="dxa"/>
            </w:tcMar>
            <w:vAlign w:val="center"/>
          </w:tcPr>
          <w:p>
            <w:pPr>
              <w:jc w:val="center"/>
            </w:pPr>
          </w:p>
        </w:tc>
        <w:tc>
          <w:tcPr>
            <w:tcW w:w="1413" w:type="dxa"/>
            <w:gridSpan w:val="2"/>
            <w:tcMar>
              <w:top w:w="0" w:type="dxa"/>
              <w:left w:w="0" w:type="dxa"/>
              <w:bottom w:w="0" w:type="dxa"/>
              <w:right w:w="0" w:type="dxa"/>
            </w:tcMar>
            <w:vAlign w:val="center"/>
          </w:tcPr>
          <w:p>
            <w:pPr>
              <w:jc w:val="center"/>
            </w:pPr>
          </w:p>
        </w:tc>
        <w:tc>
          <w:tcPr>
            <w:tcW w:w="703" w:type="dxa"/>
            <w:tcMar>
              <w:top w:w="0" w:type="dxa"/>
              <w:left w:w="0" w:type="dxa"/>
              <w:bottom w:w="0" w:type="dxa"/>
              <w:right w:w="0" w:type="dxa"/>
            </w:tcMar>
            <w:vAlign w:val="center"/>
          </w:tcPr>
          <w:p>
            <w:pPr>
              <w:spacing w:before="60"/>
              <w:ind w:left="280"/>
              <w:jc w:val="center"/>
            </w:pPr>
          </w:p>
        </w:tc>
        <w:tc>
          <w:tcPr>
            <w:tcW w:w="957" w:type="dxa"/>
            <w:tcMar>
              <w:top w:w="0" w:type="dxa"/>
              <w:left w:w="0" w:type="dxa"/>
              <w:bottom w:w="0" w:type="dxa"/>
              <w:right w:w="0" w:type="dxa"/>
            </w:tcMar>
            <w:vAlign w:val="center"/>
          </w:tcPr>
          <w:p>
            <w:pPr>
              <w:jc w:val="center"/>
            </w:pPr>
          </w:p>
        </w:tc>
        <w:tc>
          <w:tcPr>
            <w:tcW w:w="850" w:type="dxa"/>
            <w:tcMar>
              <w:top w:w="0" w:type="dxa"/>
              <w:left w:w="0" w:type="dxa"/>
              <w:bottom w:w="0" w:type="dxa"/>
              <w:right w:w="0" w:type="dxa"/>
            </w:tcMar>
            <w:vAlign w:val="center"/>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77" w:hRule="exact"/>
          <w:jc w:val="center"/>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710"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3923"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98" w:hRule="exact"/>
          <w:jc w:val="center"/>
        </w:trPr>
        <w:tc>
          <w:tcPr>
            <w:tcW w:w="466" w:type="dxa"/>
            <w:vMerge w:val="continue"/>
            <w:tcMar>
              <w:top w:w="0" w:type="dxa"/>
              <w:left w:w="0" w:type="dxa"/>
              <w:bottom w:w="0" w:type="dxa"/>
              <w:right w:w="0" w:type="dxa"/>
            </w:tcMar>
          </w:tcPr>
          <w:p/>
        </w:tc>
        <w:tc>
          <w:tcPr>
            <w:tcW w:w="5710" w:type="dxa"/>
            <w:gridSpan w:val="5"/>
            <w:tcMar>
              <w:top w:w="0" w:type="dxa"/>
              <w:left w:w="0" w:type="dxa"/>
              <w:bottom w:w="0" w:type="dxa"/>
              <w:right w:w="0" w:type="dxa"/>
            </w:tcMar>
          </w:tcPr>
          <w:p>
            <w:pPr>
              <w:spacing w:before="140"/>
              <w:ind w:left="1140"/>
              <w:rPr>
                <w:rFonts w:hint="default" w:eastAsiaTheme="minorEastAsia"/>
                <w:lang w:val="en-US" w:eastAsia="zh-CN"/>
              </w:rPr>
            </w:pPr>
            <w:r>
              <w:rPr>
                <w:rFonts w:hint="eastAsia"/>
                <w:lang w:val="en-US" w:eastAsia="zh-CN"/>
              </w:rPr>
              <w:t>对患者发生的医疗费用按标准进行医疗救助</w:t>
            </w:r>
          </w:p>
        </w:tc>
        <w:tc>
          <w:tcPr>
            <w:tcW w:w="3923" w:type="dxa"/>
            <w:gridSpan w:val="5"/>
            <w:tcMar>
              <w:top w:w="0" w:type="dxa"/>
              <w:left w:w="0" w:type="dxa"/>
              <w:bottom w:w="0" w:type="dxa"/>
              <w:right w:w="0" w:type="dxa"/>
            </w:tcMar>
          </w:tcPr>
          <w:p>
            <w:pPr>
              <w:spacing w:before="140"/>
              <w:ind w:firstLine="420" w:firstLineChars="200"/>
              <w:rPr>
                <w:rFonts w:hint="default" w:eastAsiaTheme="minorEastAsia"/>
                <w:lang w:val="en-US" w:eastAsia="zh-CN"/>
              </w:rPr>
            </w:pPr>
            <w:r>
              <w:rPr>
                <w:rFonts w:hint="eastAsia"/>
                <w:lang w:val="en-US" w:eastAsia="zh-CN"/>
              </w:rPr>
              <w:t>按照相关文件、政策规定对符合医疗救助政策合规费用全部足额进行医疗救助。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jc w:val="center"/>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587" w:type="dxa"/>
            <w:tcMar>
              <w:top w:w="0" w:type="dxa"/>
              <w:left w:w="0" w:type="dxa"/>
              <w:bottom w:w="0" w:type="dxa"/>
              <w:right w:w="0" w:type="dxa"/>
            </w:tcMar>
          </w:tcPr>
          <w:p>
            <w:pPr>
              <w:spacing w:before="0"/>
              <w:jc w:val="center"/>
            </w:pPr>
            <w:r>
              <w:rPr>
                <w:rFonts w:hint="eastAsia" w:ascii="宋体" w:hAnsi="宋体" w:eastAsia="宋体" w:cs="宋体"/>
                <w:sz w:val="16"/>
              </w:rPr>
              <w:t>一级</w:t>
            </w:r>
          </w:p>
          <w:p>
            <w:pPr>
              <w:spacing w:before="0"/>
              <w:jc w:val="center"/>
            </w:pPr>
            <w:r>
              <w:rPr>
                <w:rFonts w:hint="eastAsia" w:ascii="宋体" w:hAnsi="宋体" w:eastAsia="宋体" w:cs="宋体"/>
                <w:sz w:val="16"/>
              </w:rPr>
              <w:t>指标</w:t>
            </w:r>
          </w:p>
        </w:tc>
        <w:tc>
          <w:tcPr>
            <w:tcW w:w="794"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222"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1107"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758"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55"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03"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48" w:hRule="exact"/>
          <w:jc w:val="center"/>
        </w:trPr>
        <w:tc>
          <w:tcPr>
            <w:tcW w:w="466" w:type="dxa"/>
            <w:vMerge w:val="continue"/>
            <w:tcMar>
              <w:top w:w="0" w:type="dxa"/>
              <w:left w:w="0" w:type="dxa"/>
              <w:bottom w:w="0" w:type="dxa"/>
              <w:right w:w="0" w:type="dxa"/>
            </w:tcMar>
          </w:tcPr>
          <w:p/>
        </w:tc>
        <w:tc>
          <w:tcPr>
            <w:tcW w:w="587" w:type="dxa"/>
            <w:vMerge w:val="restart"/>
            <w:tcMar>
              <w:top w:w="0" w:type="dxa"/>
              <w:left w:w="0" w:type="dxa"/>
              <w:bottom w:w="0" w:type="dxa"/>
              <w:right w:w="0" w:type="dxa"/>
            </w:tcMar>
          </w:tcPr>
          <w:p>
            <w:pPr>
              <w:spacing w:before="820"/>
              <w:ind w:left="120"/>
              <w:jc w:val="center"/>
            </w:pPr>
            <w:r>
              <w:rPr>
                <w:rFonts w:hint="eastAsia" w:ascii="宋体" w:hAnsi="宋体" w:eastAsia="宋体" w:cs="宋体"/>
                <w:sz w:val="16"/>
              </w:rPr>
              <w:t>产</w:t>
            </w:r>
          </w:p>
          <w:p>
            <w:pPr>
              <w:spacing w:before="0"/>
              <w:ind w:left="120"/>
              <w:jc w:val="center"/>
            </w:pPr>
            <w:r>
              <w:rPr>
                <w:rFonts w:hint="eastAsia" w:ascii="宋体" w:hAnsi="宋体" w:eastAsia="宋体" w:cs="宋体"/>
                <w:sz w:val="16"/>
              </w:rPr>
              <w:t>出</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794" w:type="dxa"/>
            <w:tcMar>
              <w:top w:w="0" w:type="dxa"/>
              <w:left w:w="0" w:type="dxa"/>
              <w:bottom w:w="0" w:type="dxa"/>
              <w:right w:w="0" w:type="dxa"/>
            </w:tcMar>
            <w:vAlign w:val="center"/>
          </w:tcPr>
          <w:p>
            <w:pPr>
              <w:spacing w:before="220"/>
              <w:ind w:left="320" w:hanging="320" w:hangingChars="200"/>
              <w:jc w:val="center"/>
            </w:pPr>
            <w:r>
              <w:rPr>
                <w:rFonts w:hint="eastAsia" w:ascii="宋体" w:hAnsi="宋体" w:eastAsia="宋体" w:cs="宋体"/>
                <w:sz w:val="16"/>
                <w:lang w:val="en-US" w:eastAsia="zh-CN"/>
              </w:rPr>
              <w:t>数</w:t>
            </w:r>
            <w:r>
              <w:rPr>
                <w:rFonts w:hint="eastAsia" w:ascii="宋体" w:hAnsi="宋体" w:eastAsia="宋体" w:cs="宋体"/>
                <w:sz w:val="16"/>
              </w:rPr>
              <w:t>量指标</w:t>
            </w:r>
          </w:p>
        </w:tc>
        <w:tc>
          <w:tcPr>
            <w:tcW w:w="3222" w:type="dxa"/>
            <w:gridSpan w:val="2"/>
            <w:tcMar>
              <w:top w:w="0" w:type="dxa"/>
              <w:left w:w="0" w:type="dxa"/>
              <w:bottom w:w="0" w:type="dxa"/>
              <w:right w:w="0" w:type="dxa"/>
            </w:tcMar>
            <w:vAlign w:val="center"/>
          </w:tcPr>
          <w:p>
            <w:pPr>
              <w:spacing w:before="0"/>
              <w:jc w:val="center"/>
              <w:rPr>
                <w:rFonts w:hint="default" w:eastAsiaTheme="minorEastAsia"/>
                <w:sz w:val="15"/>
                <w:szCs w:val="15"/>
                <w:lang w:val="en-US" w:eastAsia="zh-CN"/>
              </w:rPr>
            </w:pPr>
            <w:r>
              <w:rPr>
                <w:rFonts w:hint="eastAsia"/>
                <w:sz w:val="15"/>
                <w:szCs w:val="15"/>
                <w:lang w:val="en-US" w:eastAsia="zh-CN"/>
              </w:rPr>
              <w:t>按规定标准足额、精确兑付</w:t>
            </w:r>
          </w:p>
        </w:tc>
        <w:tc>
          <w:tcPr>
            <w:tcW w:w="1107" w:type="dxa"/>
            <w:tcMar>
              <w:top w:w="0" w:type="dxa"/>
              <w:left w:w="0" w:type="dxa"/>
              <w:bottom w:w="0" w:type="dxa"/>
              <w:right w:w="0" w:type="dxa"/>
            </w:tcMar>
            <w:vAlign w:val="center"/>
          </w:tcPr>
          <w:p>
            <w:pPr>
              <w:spacing w:before="0"/>
              <w:jc w:val="center"/>
              <w:rPr>
                <w:rFonts w:hint="default" w:eastAsiaTheme="minorEastAsia"/>
                <w:sz w:val="15"/>
                <w:szCs w:val="15"/>
                <w:lang w:val="en-US" w:eastAsia="zh-CN"/>
              </w:rPr>
            </w:pPr>
            <w:r>
              <w:rPr>
                <w:rFonts w:hint="eastAsia"/>
                <w:sz w:val="15"/>
                <w:szCs w:val="15"/>
                <w:lang w:val="en-US" w:eastAsia="zh-CN"/>
              </w:rPr>
              <w:t>确认金额</w:t>
            </w:r>
          </w:p>
        </w:tc>
        <w:tc>
          <w:tcPr>
            <w:tcW w:w="758" w:type="dxa"/>
            <w:tcMar>
              <w:top w:w="0" w:type="dxa"/>
              <w:left w:w="0" w:type="dxa"/>
              <w:bottom w:w="0" w:type="dxa"/>
              <w:right w:w="0" w:type="dxa"/>
            </w:tcMar>
            <w:vAlign w:val="center"/>
          </w:tcPr>
          <w:p>
            <w:pPr>
              <w:spacing w:before="0"/>
              <w:jc w:val="center"/>
              <w:rPr>
                <w:rFonts w:hint="default" w:eastAsiaTheme="minorEastAsia"/>
                <w:sz w:val="15"/>
                <w:szCs w:val="15"/>
                <w:lang w:val="en-US" w:eastAsia="zh-CN"/>
              </w:rPr>
            </w:pPr>
            <w:r>
              <w:rPr>
                <w:rFonts w:hint="eastAsia"/>
                <w:sz w:val="15"/>
                <w:szCs w:val="15"/>
                <w:lang w:val="en-US" w:eastAsia="zh-CN"/>
              </w:rPr>
              <w:t>确认金额</w:t>
            </w:r>
          </w:p>
        </w:tc>
        <w:tc>
          <w:tcPr>
            <w:tcW w:w="655" w:type="dxa"/>
            <w:tcMar>
              <w:top w:w="0" w:type="dxa"/>
              <w:left w:w="0" w:type="dxa"/>
              <w:bottom w:w="0" w:type="dxa"/>
              <w:right w:w="0" w:type="dxa"/>
            </w:tcMar>
            <w:vAlign w:val="center"/>
          </w:tcPr>
          <w:p>
            <w:pPr>
              <w:spacing w:before="0"/>
              <w:ind w:left="240"/>
              <w:jc w:val="center"/>
              <w:rPr>
                <w:rFonts w:hint="default" w:eastAsiaTheme="minorEastAsia"/>
                <w:sz w:val="15"/>
                <w:szCs w:val="15"/>
                <w:lang w:val="en-US" w:eastAsia="zh-CN"/>
              </w:rPr>
            </w:pPr>
            <w:r>
              <w:rPr>
                <w:rFonts w:hint="eastAsia"/>
                <w:sz w:val="15"/>
                <w:szCs w:val="15"/>
                <w:lang w:val="en-US" w:eastAsia="zh-CN"/>
              </w:rPr>
              <w:t>10</w:t>
            </w:r>
          </w:p>
        </w:tc>
        <w:tc>
          <w:tcPr>
            <w:tcW w:w="703" w:type="dxa"/>
            <w:tcMar>
              <w:top w:w="0" w:type="dxa"/>
              <w:left w:w="0" w:type="dxa"/>
              <w:bottom w:w="0" w:type="dxa"/>
              <w:right w:w="0" w:type="dxa"/>
            </w:tcMar>
            <w:vAlign w:val="center"/>
          </w:tcPr>
          <w:p>
            <w:pPr>
              <w:spacing w:before="0"/>
              <w:jc w:val="center"/>
              <w:rPr>
                <w:rFonts w:hint="default" w:eastAsiaTheme="minorEastAsia"/>
                <w:sz w:val="15"/>
                <w:szCs w:val="15"/>
                <w:lang w:val="en-US" w:eastAsia="zh-CN"/>
              </w:rPr>
            </w:pPr>
            <w:r>
              <w:rPr>
                <w:rFonts w:hint="eastAsia"/>
                <w:sz w:val="15"/>
                <w:szCs w:val="15"/>
                <w:lang w:val="en-US" w:eastAsia="zh-CN"/>
              </w:rPr>
              <w:t>5.5</w:t>
            </w:r>
          </w:p>
        </w:tc>
        <w:tc>
          <w:tcPr>
            <w:tcW w:w="1807" w:type="dxa"/>
            <w:gridSpan w:val="2"/>
            <w:tcMar>
              <w:top w:w="0" w:type="dxa"/>
              <w:left w:w="0" w:type="dxa"/>
              <w:bottom w:w="0" w:type="dxa"/>
              <w:right w:w="0" w:type="dxa"/>
            </w:tcMar>
            <w:vAlign w:val="center"/>
          </w:tcPr>
          <w:p>
            <w:pPr>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70"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160"/>
              <w:jc w:val="center"/>
            </w:pPr>
            <w:r>
              <w:rPr>
                <w:rFonts w:hint="eastAsia" w:ascii="宋体" w:hAnsi="宋体" w:eastAsia="宋体" w:cs="宋体"/>
                <w:sz w:val="16"/>
              </w:rPr>
              <w:t>质量指标</w:t>
            </w:r>
          </w:p>
        </w:tc>
        <w:tc>
          <w:tcPr>
            <w:tcW w:w="3222" w:type="dxa"/>
            <w:gridSpan w:val="2"/>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精准确定金额</w:t>
            </w:r>
          </w:p>
        </w:tc>
        <w:tc>
          <w:tcPr>
            <w:tcW w:w="1107"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精准</w:t>
            </w:r>
          </w:p>
        </w:tc>
        <w:tc>
          <w:tcPr>
            <w:tcW w:w="758" w:type="dxa"/>
            <w:tcMar>
              <w:top w:w="0" w:type="dxa"/>
              <w:left w:w="0" w:type="dxa"/>
              <w:bottom w:w="0" w:type="dxa"/>
              <w:right w:w="0" w:type="dxa"/>
            </w:tcMar>
            <w:vAlign w:val="center"/>
          </w:tcPr>
          <w:p>
            <w:pPr>
              <w:spacing w:before="160"/>
              <w:jc w:val="center"/>
              <w:rPr>
                <w:rFonts w:hint="eastAsia" w:ascii="宋体" w:hAnsi="宋体" w:eastAsia="宋体" w:cs="宋体"/>
                <w:sz w:val="16"/>
                <w:lang w:val="en-US" w:eastAsia="zh-CN"/>
              </w:rPr>
            </w:pPr>
            <w:r>
              <w:rPr>
                <w:rFonts w:hint="eastAsia" w:ascii="宋体" w:hAnsi="宋体" w:eastAsia="宋体" w:cs="宋体"/>
                <w:sz w:val="16"/>
                <w:lang w:val="en-US" w:eastAsia="zh-CN"/>
              </w:rPr>
              <w:t>精准</w:t>
            </w:r>
          </w:p>
        </w:tc>
        <w:tc>
          <w:tcPr>
            <w:tcW w:w="655"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703"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1807" w:type="dxa"/>
            <w:gridSpan w:val="2"/>
            <w:tcMar>
              <w:top w:w="0" w:type="dxa"/>
              <w:left w:w="0" w:type="dxa"/>
              <w:bottom w:w="0" w:type="dxa"/>
              <w:right w:w="0" w:type="dxa"/>
            </w:tcMar>
            <w:vAlign w:val="center"/>
          </w:tcPr>
          <w:p>
            <w:pPr>
              <w:spacing w:before="1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23"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160"/>
              <w:jc w:val="center"/>
            </w:pPr>
            <w:r>
              <w:rPr>
                <w:rFonts w:hint="eastAsia" w:ascii="宋体" w:hAnsi="宋体" w:eastAsia="宋体" w:cs="宋体"/>
                <w:sz w:val="16"/>
              </w:rPr>
              <w:t>时效指标</w:t>
            </w:r>
          </w:p>
        </w:tc>
        <w:tc>
          <w:tcPr>
            <w:tcW w:w="3222" w:type="dxa"/>
            <w:gridSpan w:val="2"/>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及时兑付</w:t>
            </w:r>
          </w:p>
        </w:tc>
        <w:tc>
          <w:tcPr>
            <w:tcW w:w="1107"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及时</w:t>
            </w:r>
          </w:p>
        </w:tc>
        <w:tc>
          <w:tcPr>
            <w:tcW w:w="758"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及时</w:t>
            </w:r>
          </w:p>
        </w:tc>
        <w:tc>
          <w:tcPr>
            <w:tcW w:w="655"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703" w:type="dxa"/>
            <w:tcMar>
              <w:top w:w="0" w:type="dxa"/>
              <w:left w:w="0" w:type="dxa"/>
              <w:bottom w:w="0" w:type="dxa"/>
              <w:right w:w="0" w:type="dxa"/>
            </w:tcMar>
            <w:vAlign w:val="center"/>
          </w:tcPr>
          <w:p>
            <w:pPr>
              <w:spacing w:before="160"/>
              <w:jc w:val="center"/>
              <w:rPr>
                <w:rFonts w:hint="eastAsia" w:ascii="宋体" w:hAnsi="宋体" w:eastAsia="宋体" w:cs="宋体"/>
                <w:sz w:val="16"/>
                <w:lang w:val="en-US" w:eastAsia="zh-CN"/>
              </w:rPr>
            </w:pPr>
            <w:r>
              <w:rPr>
                <w:rFonts w:hint="eastAsia" w:ascii="宋体" w:hAnsi="宋体" w:eastAsia="宋体" w:cs="宋体"/>
                <w:sz w:val="16"/>
                <w:lang w:val="en-US" w:eastAsia="zh-CN"/>
              </w:rPr>
              <w:t>9</w:t>
            </w:r>
          </w:p>
        </w:tc>
        <w:tc>
          <w:tcPr>
            <w:tcW w:w="1807" w:type="dxa"/>
            <w:gridSpan w:val="2"/>
            <w:tcMar>
              <w:top w:w="0" w:type="dxa"/>
              <w:left w:w="0" w:type="dxa"/>
              <w:bottom w:w="0" w:type="dxa"/>
              <w:right w:w="0" w:type="dxa"/>
            </w:tcMar>
            <w:vAlign w:val="center"/>
          </w:tcPr>
          <w:p>
            <w:pPr>
              <w:spacing w:before="1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028"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260"/>
              <w:jc w:val="center"/>
            </w:pPr>
            <w:r>
              <w:rPr>
                <w:rFonts w:hint="eastAsia" w:ascii="宋体" w:hAnsi="宋体" w:eastAsia="宋体" w:cs="宋体"/>
                <w:sz w:val="16"/>
              </w:rPr>
              <w:t>成本指标</w:t>
            </w:r>
          </w:p>
        </w:tc>
        <w:tc>
          <w:tcPr>
            <w:tcW w:w="3222" w:type="dxa"/>
            <w:gridSpan w:val="2"/>
            <w:tcMar>
              <w:top w:w="0" w:type="dxa"/>
              <w:left w:w="0" w:type="dxa"/>
              <w:bottom w:w="0" w:type="dxa"/>
              <w:right w:w="0" w:type="dxa"/>
            </w:tcMar>
            <w:vAlign w:val="center"/>
          </w:tcPr>
          <w:p>
            <w:pPr>
              <w:spacing w:before="0"/>
              <w:jc w:val="center"/>
              <w:rPr>
                <w:rFonts w:hint="default"/>
                <w:sz w:val="15"/>
                <w:szCs w:val="15"/>
                <w:lang w:val="en-US" w:eastAsia="zh-CN"/>
              </w:rPr>
            </w:pPr>
            <w:r>
              <w:rPr>
                <w:rFonts w:hint="eastAsia"/>
                <w:sz w:val="15"/>
                <w:szCs w:val="15"/>
                <w:lang w:val="en-US" w:eastAsia="zh-CN"/>
              </w:rPr>
              <w:t>按政策规定、确定兑付金额支付</w:t>
            </w:r>
          </w:p>
        </w:tc>
        <w:tc>
          <w:tcPr>
            <w:tcW w:w="1107" w:type="dxa"/>
            <w:tcMar>
              <w:top w:w="0" w:type="dxa"/>
              <w:left w:w="0" w:type="dxa"/>
              <w:bottom w:w="0" w:type="dxa"/>
              <w:right w:w="0" w:type="dxa"/>
            </w:tcMar>
            <w:vAlign w:val="center"/>
          </w:tcPr>
          <w:p>
            <w:pPr>
              <w:spacing w:before="0"/>
              <w:jc w:val="center"/>
              <w:rPr>
                <w:rFonts w:hint="default"/>
                <w:sz w:val="15"/>
                <w:szCs w:val="15"/>
                <w:lang w:val="en-US" w:eastAsia="zh-CN"/>
              </w:rPr>
            </w:pPr>
            <w:r>
              <w:rPr>
                <w:rFonts w:hint="eastAsia"/>
                <w:sz w:val="15"/>
                <w:szCs w:val="15"/>
                <w:lang w:val="en-US" w:eastAsia="zh-CN"/>
              </w:rPr>
              <w:t>确定金额</w:t>
            </w:r>
          </w:p>
        </w:tc>
        <w:tc>
          <w:tcPr>
            <w:tcW w:w="758" w:type="dxa"/>
            <w:tcMar>
              <w:top w:w="0" w:type="dxa"/>
              <w:left w:w="0" w:type="dxa"/>
              <w:bottom w:w="0" w:type="dxa"/>
              <w:right w:w="0" w:type="dxa"/>
            </w:tcMar>
            <w:vAlign w:val="center"/>
          </w:tcPr>
          <w:p>
            <w:pPr>
              <w:spacing w:before="0"/>
              <w:jc w:val="center"/>
              <w:rPr>
                <w:rFonts w:hint="default"/>
                <w:sz w:val="15"/>
                <w:szCs w:val="15"/>
                <w:lang w:val="en-US" w:eastAsia="zh-CN"/>
              </w:rPr>
            </w:pPr>
            <w:r>
              <w:rPr>
                <w:rFonts w:hint="eastAsia"/>
                <w:sz w:val="15"/>
                <w:szCs w:val="15"/>
                <w:lang w:val="en-US" w:eastAsia="zh-CN"/>
              </w:rPr>
              <w:t>确定金额</w:t>
            </w:r>
          </w:p>
        </w:tc>
        <w:tc>
          <w:tcPr>
            <w:tcW w:w="655" w:type="dxa"/>
            <w:tcMar>
              <w:top w:w="0" w:type="dxa"/>
              <w:left w:w="0" w:type="dxa"/>
              <w:bottom w:w="0" w:type="dxa"/>
              <w:right w:w="0" w:type="dxa"/>
            </w:tcMar>
            <w:vAlign w:val="center"/>
          </w:tcPr>
          <w:p>
            <w:pPr>
              <w:spacing w:before="0"/>
              <w:jc w:val="center"/>
              <w:rPr>
                <w:rFonts w:hint="default"/>
                <w:sz w:val="15"/>
                <w:szCs w:val="15"/>
                <w:lang w:val="en-US" w:eastAsia="zh-CN"/>
              </w:rPr>
            </w:pPr>
            <w:r>
              <w:rPr>
                <w:rFonts w:hint="eastAsia"/>
                <w:sz w:val="15"/>
                <w:szCs w:val="15"/>
                <w:lang w:val="en-US" w:eastAsia="zh-CN"/>
              </w:rPr>
              <w:t>10</w:t>
            </w:r>
          </w:p>
        </w:tc>
        <w:tc>
          <w:tcPr>
            <w:tcW w:w="703" w:type="dxa"/>
            <w:tcMar>
              <w:top w:w="0" w:type="dxa"/>
              <w:left w:w="0" w:type="dxa"/>
              <w:bottom w:w="0" w:type="dxa"/>
              <w:right w:w="0" w:type="dxa"/>
            </w:tcMar>
            <w:vAlign w:val="center"/>
          </w:tcPr>
          <w:p>
            <w:pPr>
              <w:spacing w:before="0"/>
              <w:jc w:val="center"/>
              <w:rPr>
                <w:rFonts w:hint="default"/>
                <w:sz w:val="15"/>
                <w:szCs w:val="15"/>
                <w:lang w:val="en-US" w:eastAsia="zh-CN"/>
              </w:rPr>
            </w:pPr>
            <w:r>
              <w:rPr>
                <w:rFonts w:hint="eastAsia"/>
                <w:sz w:val="15"/>
                <w:szCs w:val="15"/>
                <w:lang w:val="en-US" w:eastAsia="zh-CN"/>
              </w:rPr>
              <w:t>10</w:t>
            </w:r>
          </w:p>
        </w:tc>
        <w:tc>
          <w:tcPr>
            <w:tcW w:w="1807" w:type="dxa"/>
            <w:gridSpan w:val="2"/>
            <w:tcMar>
              <w:top w:w="0" w:type="dxa"/>
              <w:left w:w="0" w:type="dxa"/>
              <w:bottom w:w="0" w:type="dxa"/>
              <w:right w:w="0" w:type="dxa"/>
            </w:tcMar>
            <w:vAlign w:val="center"/>
          </w:tcPr>
          <w:p>
            <w:pPr>
              <w:spacing w:before="0"/>
              <w:jc w:val="center"/>
              <w:rPr>
                <w:rFonts w:hint="eastAsia"/>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21" w:hRule="exact"/>
          <w:jc w:val="center"/>
        </w:trPr>
        <w:tc>
          <w:tcPr>
            <w:tcW w:w="466" w:type="dxa"/>
            <w:vMerge w:val="continue"/>
            <w:tcMar>
              <w:top w:w="0" w:type="dxa"/>
              <w:left w:w="0" w:type="dxa"/>
              <w:bottom w:w="0" w:type="dxa"/>
              <w:right w:w="0" w:type="dxa"/>
            </w:tcMar>
          </w:tcPr>
          <w:p/>
        </w:tc>
        <w:tc>
          <w:tcPr>
            <w:tcW w:w="587" w:type="dxa"/>
            <w:vMerge w:val="restart"/>
            <w:tcMar>
              <w:top w:w="0" w:type="dxa"/>
              <w:left w:w="0" w:type="dxa"/>
              <w:bottom w:w="0" w:type="dxa"/>
              <w:right w:w="0" w:type="dxa"/>
            </w:tcMar>
          </w:tcPr>
          <w:p>
            <w:pPr>
              <w:spacing w:before="10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益</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794" w:type="dxa"/>
            <w:tcMar>
              <w:top w:w="0" w:type="dxa"/>
              <w:left w:w="0" w:type="dxa"/>
              <w:bottom w:w="0" w:type="dxa"/>
              <w:right w:w="0" w:type="dxa"/>
            </w:tcMar>
            <w:vAlign w:val="center"/>
          </w:tcPr>
          <w:p>
            <w:pPr>
              <w:spacing w:before="0"/>
              <w:jc w:val="center"/>
            </w:pPr>
            <w:r>
              <w:rPr>
                <w:rFonts w:hint="eastAsia" w:ascii="宋体" w:hAnsi="宋体" w:eastAsia="宋体" w:cs="宋体"/>
                <w:sz w:val="16"/>
              </w:rPr>
              <w:t>经济效益</w:t>
            </w:r>
          </w:p>
          <w:p>
            <w:pPr>
              <w:spacing w:before="0"/>
              <w:ind w:left="220"/>
              <w:jc w:val="both"/>
            </w:pPr>
            <w:r>
              <w:rPr>
                <w:rFonts w:hint="eastAsia" w:ascii="宋体" w:hAnsi="宋体" w:eastAsia="宋体" w:cs="宋体"/>
                <w:sz w:val="16"/>
              </w:rPr>
              <w:t>指标</w:t>
            </w:r>
          </w:p>
        </w:tc>
        <w:tc>
          <w:tcPr>
            <w:tcW w:w="3222" w:type="dxa"/>
            <w:gridSpan w:val="2"/>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有效减轻患者经济负担</w:t>
            </w:r>
          </w:p>
        </w:tc>
        <w:tc>
          <w:tcPr>
            <w:tcW w:w="1107"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有所减轻</w:t>
            </w:r>
          </w:p>
        </w:tc>
        <w:tc>
          <w:tcPr>
            <w:tcW w:w="758"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减轻</w:t>
            </w:r>
          </w:p>
        </w:tc>
        <w:tc>
          <w:tcPr>
            <w:tcW w:w="655"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703"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18</w:t>
            </w:r>
          </w:p>
        </w:tc>
        <w:tc>
          <w:tcPr>
            <w:tcW w:w="1807" w:type="dxa"/>
            <w:gridSpan w:val="2"/>
            <w:tcMar>
              <w:top w:w="0" w:type="dxa"/>
              <w:left w:w="0" w:type="dxa"/>
              <w:bottom w:w="0" w:type="dxa"/>
              <w:right w:w="0" w:type="dxa"/>
            </w:tcMar>
            <w:vAlign w:val="center"/>
          </w:tcPr>
          <w:p>
            <w:pPr>
              <w:spacing w:before="2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0"/>
              <w:jc w:val="center"/>
            </w:pPr>
            <w:r>
              <w:rPr>
                <w:rFonts w:hint="eastAsia" w:ascii="宋体" w:hAnsi="宋体" w:eastAsia="宋体" w:cs="宋体"/>
                <w:sz w:val="16"/>
              </w:rPr>
              <w:t>社会效益</w:t>
            </w:r>
          </w:p>
          <w:p>
            <w:pPr>
              <w:spacing w:before="0"/>
              <w:ind w:left="220"/>
              <w:jc w:val="both"/>
            </w:pPr>
            <w:r>
              <w:rPr>
                <w:rFonts w:hint="eastAsia" w:ascii="宋体" w:hAnsi="宋体" w:eastAsia="宋体" w:cs="宋体"/>
                <w:sz w:val="16"/>
              </w:rPr>
              <w:t>指标</w:t>
            </w:r>
          </w:p>
        </w:tc>
        <w:tc>
          <w:tcPr>
            <w:tcW w:w="3222" w:type="dxa"/>
            <w:gridSpan w:val="2"/>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促进农民增收致富</w:t>
            </w:r>
          </w:p>
        </w:tc>
        <w:tc>
          <w:tcPr>
            <w:tcW w:w="1107"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促进</w:t>
            </w:r>
          </w:p>
        </w:tc>
        <w:tc>
          <w:tcPr>
            <w:tcW w:w="758"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促进</w:t>
            </w:r>
          </w:p>
        </w:tc>
        <w:tc>
          <w:tcPr>
            <w:tcW w:w="655"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19</w:t>
            </w:r>
          </w:p>
        </w:tc>
        <w:tc>
          <w:tcPr>
            <w:tcW w:w="703"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15</w:t>
            </w:r>
          </w:p>
        </w:tc>
        <w:tc>
          <w:tcPr>
            <w:tcW w:w="1807" w:type="dxa"/>
            <w:gridSpan w:val="2"/>
            <w:tcMar>
              <w:top w:w="0" w:type="dxa"/>
              <w:left w:w="0" w:type="dxa"/>
              <w:bottom w:w="0" w:type="dxa"/>
              <w:right w:w="0" w:type="dxa"/>
            </w:tcMar>
            <w:vAlign w:val="center"/>
          </w:tcPr>
          <w:p>
            <w:pPr>
              <w:spacing w:before="2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20"/>
              <w:ind w:left="140"/>
              <w:jc w:val="both"/>
            </w:pPr>
            <w:r>
              <w:rPr>
                <w:rFonts w:hint="eastAsia" w:ascii="宋体" w:hAnsi="宋体" w:eastAsia="宋体" w:cs="宋体"/>
                <w:sz w:val="16"/>
              </w:rPr>
              <w:t>可持续</w:t>
            </w:r>
          </w:p>
          <w:p>
            <w:pPr>
              <w:spacing w:before="0"/>
              <w:jc w:val="center"/>
            </w:pPr>
            <w:r>
              <w:rPr>
                <w:rFonts w:hint="eastAsia" w:ascii="宋体" w:hAnsi="宋体" w:eastAsia="宋体" w:cs="宋体"/>
                <w:sz w:val="16"/>
              </w:rPr>
              <w:t>影响指标</w:t>
            </w:r>
          </w:p>
        </w:tc>
        <w:tc>
          <w:tcPr>
            <w:tcW w:w="3222" w:type="dxa"/>
            <w:gridSpan w:val="2"/>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无</w:t>
            </w:r>
          </w:p>
        </w:tc>
        <w:tc>
          <w:tcPr>
            <w:tcW w:w="1107"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无</w:t>
            </w:r>
          </w:p>
        </w:tc>
        <w:tc>
          <w:tcPr>
            <w:tcW w:w="758"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无</w:t>
            </w:r>
          </w:p>
        </w:tc>
        <w:tc>
          <w:tcPr>
            <w:tcW w:w="655"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1</w:t>
            </w:r>
          </w:p>
        </w:tc>
        <w:tc>
          <w:tcPr>
            <w:tcW w:w="703"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1</w:t>
            </w:r>
          </w:p>
        </w:tc>
        <w:tc>
          <w:tcPr>
            <w:tcW w:w="1807" w:type="dxa"/>
            <w:gridSpan w:val="2"/>
            <w:tcMar>
              <w:top w:w="0" w:type="dxa"/>
              <w:left w:w="0" w:type="dxa"/>
              <w:bottom w:w="0" w:type="dxa"/>
              <w:right w:w="0" w:type="dxa"/>
            </w:tcMar>
            <w:vAlign w:val="center"/>
          </w:tcPr>
          <w:p>
            <w:pPr>
              <w:spacing w:before="2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jc w:val="center"/>
        </w:trPr>
        <w:tc>
          <w:tcPr>
            <w:tcW w:w="466" w:type="dxa"/>
            <w:vMerge w:val="continue"/>
            <w:tcMar>
              <w:top w:w="0" w:type="dxa"/>
              <w:left w:w="0" w:type="dxa"/>
              <w:bottom w:w="0" w:type="dxa"/>
              <w:right w:w="0" w:type="dxa"/>
            </w:tcMar>
          </w:tcPr>
          <w:p/>
        </w:tc>
        <w:tc>
          <w:tcPr>
            <w:tcW w:w="587" w:type="dxa"/>
            <w:tcMar>
              <w:top w:w="0" w:type="dxa"/>
              <w:left w:w="0" w:type="dxa"/>
              <w:bottom w:w="0" w:type="dxa"/>
              <w:right w:w="0" w:type="dxa"/>
            </w:tcMar>
          </w:tcPr>
          <w:p>
            <w:pPr>
              <w:spacing w:before="0"/>
              <w:jc w:val="center"/>
            </w:pPr>
            <w:r>
              <w:rPr>
                <w:rFonts w:hint="eastAsia" w:ascii="宋体" w:hAnsi="宋体" w:eastAsia="宋体" w:cs="宋体"/>
                <w:sz w:val="16"/>
              </w:rPr>
              <w:t>满意</w:t>
            </w:r>
          </w:p>
          <w:p>
            <w:pPr>
              <w:spacing w:before="0"/>
              <w:jc w:val="center"/>
            </w:pPr>
            <w:r>
              <w:rPr>
                <w:rFonts w:hint="eastAsia" w:ascii="宋体" w:hAnsi="宋体" w:eastAsia="宋体" w:cs="宋体"/>
                <w:sz w:val="16"/>
              </w:rPr>
              <w:t>度指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794" w:type="dxa"/>
            <w:tcMar>
              <w:top w:w="0" w:type="dxa"/>
              <w:left w:w="0" w:type="dxa"/>
              <w:bottom w:w="0" w:type="dxa"/>
              <w:right w:w="0" w:type="dxa"/>
            </w:tcMar>
            <w:vAlign w:val="center"/>
          </w:tcPr>
          <w:p>
            <w:pPr>
              <w:spacing w:before="40"/>
              <w:jc w:val="center"/>
            </w:pPr>
            <w:r>
              <w:rPr>
                <w:rFonts w:hint="eastAsia" w:ascii="宋体" w:hAnsi="宋体" w:eastAsia="宋体" w:cs="宋体"/>
                <w:sz w:val="16"/>
              </w:rPr>
              <w:t>服务对象</w:t>
            </w:r>
          </w:p>
          <w:p>
            <w:pPr>
              <w:spacing w:before="0"/>
              <w:ind w:left="140"/>
              <w:jc w:val="both"/>
            </w:pPr>
            <w:r>
              <w:rPr>
                <w:rFonts w:hint="eastAsia" w:ascii="宋体" w:hAnsi="宋体" w:eastAsia="宋体" w:cs="宋体"/>
                <w:sz w:val="16"/>
              </w:rPr>
              <w:t>满意度</w:t>
            </w:r>
          </w:p>
          <w:p>
            <w:pPr>
              <w:spacing w:before="0"/>
              <w:ind w:left="220"/>
              <w:jc w:val="both"/>
            </w:pPr>
            <w:r>
              <w:rPr>
                <w:rFonts w:hint="eastAsia" w:ascii="宋体" w:hAnsi="宋体" w:eastAsia="宋体" w:cs="宋体"/>
                <w:sz w:val="16"/>
              </w:rPr>
              <w:t>指标</w:t>
            </w:r>
          </w:p>
        </w:tc>
        <w:tc>
          <w:tcPr>
            <w:tcW w:w="3222" w:type="dxa"/>
            <w:gridSpan w:val="2"/>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满意度≥80%</w:t>
            </w:r>
          </w:p>
        </w:tc>
        <w:tc>
          <w:tcPr>
            <w:tcW w:w="1107"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≥80%</w:t>
            </w:r>
          </w:p>
        </w:tc>
        <w:tc>
          <w:tcPr>
            <w:tcW w:w="758"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85%</w:t>
            </w:r>
          </w:p>
        </w:tc>
        <w:tc>
          <w:tcPr>
            <w:tcW w:w="655"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703"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17</w:t>
            </w:r>
          </w:p>
        </w:tc>
        <w:tc>
          <w:tcPr>
            <w:tcW w:w="1807" w:type="dxa"/>
            <w:gridSpan w:val="2"/>
            <w:tcMar>
              <w:top w:w="0" w:type="dxa"/>
              <w:left w:w="0" w:type="dxa"/>
              <w:bottom w:w="0" w:type="dxa"/>
              <w:right w:w="0" w:type="dxa"/>
            </w:tcMar>
            <w:vAlign w:val="center"/>
          </w:tcPr>
          <w:p>
            <w:pPr>
              <w:spacing w:before="2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jc w:val="center"/>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55" w:type="dxa"/>
            <w:tcMar>
              <w:top w:w="0" w:type="dxa"/>
              <w:left w:w="0" w:type="dxa"/>
              <w:bottom w:w="0" w:type="dxa"/>
              <w:right w:w="0" w:type="dxa"/>
            </w:tcMar>
          </w:tcPr>
          <w:p>
            <w:pPr>
              <w:spacing w:before="40"/>
              <w:ind w:left="160"/>
              <w:rPr>
                <w:rFonts w:hint="default" w:eastAsiaTheme="minorEastAsia"/>
                <w:lang w:val="en-US" w:eastAsia="zh-CN"/>
              </w:rPr>
            </w:pPr>
            <w:r>
              <w:rPr>
                <w:rFonts w:hint="eastAsia"/>
                <w:lang w:val="en-US" w:eastAsia="zh-CN"/>
              </w:rPr>
              <w:t>100</w:t>
            </w:r>
          </w:p>
        </w:tc>
        <w:tc>
          <w:tcPr>
            <w:tcW w:w="703" w:type="dxa"/>
            <w:tcMar>
              <w:top w:w="0" w:type="dxa"/>
              <w:left w:w="0" w:type="dxa"/>
              <w:bottom w:w="0" w:type="dxa"/>
              <w:right w:w="0" w:type="dxa"/>
            </w:tcMar>
          </w:tcPr>
          <w:p>
            <w:pPr>
              <w:spacing w:before="40"/>
              <w:ind w:left="180"/>
              <w:rPr>
                <w:rFonts w:hint="default" w:eastAsiaTheme="minorEastAsia"/>
                <w:lang w:val="en-US" w:eastAsia="zh-CN"/>
              </w:rPr>
            </w:pPr>
            <w:r>
              <w:rPr>
                <w:rFonts w:hint="eastAsia"/>
                <w:lang w:val="en-US" w:eastAsia="zh-CN"/>
              </w:rPr>
              <w:t>85.5</w:t>
            </w:r>
          </w:p>
        </w:tc>
        <w:tc>
          <w:tcPr>
            <w:tcW w:w="1807" w:type="dxa"/>
            <w:gridSpan w:val="2"/>
            <w:tcMar>
              <w:top w:w="0" w:type="dxa"/>
              <w:left w:w="0" w:type="dxa"/>
              <w:bottom w:w="0" w:type="dxa"/>
              <w:right w:w="0" w:type="dxa"/>
            </w:tcMar>
          </w:tcPr>
          <w:p/>
        </w:tc>
      </w:tr>
    </w:tbl>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5"/>
        <w:tblpPr w:leftFromText="180" w:rightFromText="180" w:vertAnchor="text" w:horzAnchor="page" w:tblpXSpec="center" w:tblpY="199"/>
        <w:tblOverlap w:val="never"/>
        <w:tblW w:w="10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587"/>
        <w:gridCol w:w="794"/>
        <w:gridCol w:w="2289"/>
        <w:gridCol w:w="933"/>
        <w:gridCol w:w="1107"/>
        <w:gridCol w:w="758"/>
        <w:gridCol w:w="655"/>
        <w:gridCol w:w="703"/>
        <w:gridCol w:w="95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252" w:type="dxa"/>
            <w:gridSpan w:val="8"/>
            <w:tcMar>
              <w:top w:w="0" w:type="dxa"/>
              <w:left w:w="0" w:type="dxa"/>
              <w:bottom w:w="0" w:type="dxa"/>
              <w:right w:w="0" w:type="dxa"/>
            </w:tcMar>
          </w:tcPr>
          <w:p>
            <w:pPr>
              <w:spacing w:before="0"/>
              <w:ind w:firstLine="420" w:firstLineChars="200"/>
              <w:rPr>
                <w:rFonts w:hint="default" w:eastAsiaTheme="minorEastAsia"/>
                <w:lang w:val="en-US" w:eastAsia="zh-CN"/>
              </w:rPr>
            </w:pPr>
            <w:r>
              <w:rPr>
                <w:rFonts w:hint="eastAsia"/>
                <w:lang w:val="en-US" w:eastAsia="zh-CN"/>
              </w:rPr>
              <w:t>医疗服务与保障能力提升资金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jc w:val="center"/>
        </w:trPr>
        <w:tc>
          <w:tcPr>
            <w:tcW w:w="1847"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329" w:type="dxa"/>
            <w:gridSpan w:val="3"/>
            <w:tcMar>
              <w:top w:w="0" w:type="dxa"/>
              <w:left w:w="0" w:type="dxa"/>
              <w:bottom w:w="0" w:type="dxa"/>
              <w:right w:w="0" w:type="dxa"/>
            </w:tcMar>
          </w:tcPr>
          <w:p>
            <w:pPr>
              <w:spacing w:before="0"/>
              <w:ind w:left="1680"/>
              <w:rPr>
                <w:rFonts w:hint="default" w:eastAsiaTheme="minorEastAsia"/>
                <w:lang w:val="en-US" w:eastAsia="zh-CN"/>
              </w:rPr>
            </w:pPr>
            <w:r>
              <w:rPr>
                <w:rFonts w:hint="eastAsia"/>
                <w:lang w:val="en-US" w:eastAsia="zh-CN"/>
              </w:rPr>
              <w:t>原州区医疗保障局</w:t>
            </w:r>
          </w:p>
        </w:tc>
        <w:tc>
          <w:tcPr>
            <w:tcW w:w="3923" w:type="dxa"/>
            <w:gridSpan w:val="5"/>
            <w:tcMar>
              <w:top w:w="0" w:type="dxa"/>
              <w:left w:w="0" w:type="dxa"/>
              <w:bottom w:w="0" w:type="dxa"/>
              <w:right w:w="0" w:type="dxa"/>
            </w:tcMar>
          </w:tcPr>
          <w:p>
            <w:pPr>
              <w:tabs>
                <w:tab w:val="left" w:pos="2360"/>
              </w:tabs>
              <w:spacing w:before="0"/>
              <w:ind w:left="420"/>
              <w:rPr>
                <w:rFonts w:hint="default" w:eastAsia="宋体"/>
                <w:lang w:val="en-US" w:eastAsia="zh-CN"/>
              </w:rPr>
            </w:pPr>
            <w:r>
              <w:rPr>
                <w:rFonts w:hint="eastAsia" w:ascii="宋体" w:hAnsi="宋体" w:eastAsia="宋体" w:cs="宋体"/>
                <w:sz w:val="16"/>
              </w:rPr>
              <w:t>实施单位</w:t>
            </w:r>
            <w:r>
              <w:rPr>
                <w:rFonts w:hint="eastAsia" w:eastAsia="宋体"/>
                <w:lang w:eastAsia="zh-CN"/>
              </w:rPr>
              <w:t>：</w:t>
            </w:r>
            <w:r>
              <w:rPr>
                <w:rFonts w:hint="eastAsia" w:eastAsia="宋体"/>
                <w:lang w:val="en-US" w:eastAsia="zh-CN"/>
              </w:rPr>
              <w:t>原州区医疗保险服务中心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jc w:val="center"/>
        </w:trPr>
        <w:tc>
          <w:tcPr>
            <w:tcW w:w="1847"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289" w:type="dxa"/>
            <w:tcMar>
              <w:top w:w="0" w:type="dxa"/>
              <w:left w:w="0" w:type="dxa"/>
              <w:bottom w:w="0" w:type="dxa"/>
              <w:right w:w="0" w:type="dxa"/>
            </w:tcMar>
          </w:tcPr>
          <w:p/>
        </w:tc>
        <w:tc>
          <w:tcPr>
            <w:tcW w:w="933"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1107" w:type="dxa"/>
            <w:tcMar>
              <w:top w:w="0" w:type="dxa"/>
              <w:left w:w="0" w:type="dxa"/>
              <w:bottom w:w="0" w:type="dxa"/>
              <w:right w:w="0" w:type="dxa"/>
            </w:tcMar>
          </w:tcPr>
          <w:p>
            <w:pPr>
              <w:spacing w:before="0"/>
            </w:pPr>
            <w:r>
              <w:rPr>
                <w:rFonts w:hint="eastAsia" w:ascii="宋体" w:hAnsi="宋体" w:eastAsia="宋体" w:cs="宋体"/>
                <w:sz w:val="16"/>
              </w:rPr>
              <w:t>全年预算数</w:t>
            </w:r>
          </w:p>
        </w:tc>
        <w:tc>
          <w:tcPr>
            <w:tcW w:w="1413"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03"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957"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850"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33" w:type="dxa"/>
            <w:tcMar>
              <w:top w:w="0" w:type="dxa"/>
              <w:left w:w="0" w:type="dxa"/>
              <w:bottom w:w="0" w:type="dxa"/>
              <w:right w:w="0" w:type="dxa"/>
            </w:tcMar>
            <w:vAlign w:val="center"/>
          </w:tcPr>
          <w:p>
            <w:pPr>
              <w:spacing w:before="0"/>
              <w:ind w:left="220"/>
              <w:jc w:val="center"/>
              <w:rPr>
                <w:rFonts w:hint="default" w:eastAsiaTheme="minorEastAsia"/>
                <w:lang w:val="en-US" w:eastAsia="zh-CN"/>
              </w:rPr>
            </w:pPr>
            <w:r>
              <w:rPr>
                <w:rFonts w:hint="eastAsia"/>
                <w:lang w:val="en-US" w:eastAsia="zh-CN"/>
              </w:rPr>
              <w:t>0</w:t>
            </w:r>
          </w:p>
        </w:tc>
        <w:tc>
          <w:tcPr>
            <w:tcW w:w="1107" w:type="dxa"/>
            <w:tcMar>
              <w:top w:w="0" w:type="dxa"/>
              <w:left w:w="0" w:type="dxa"/>
              <w:bottom w:w="0" w:type="dxa"/>
              <w:right w:w="0" w:type="dxa"/>
            </w:tcMar>
            <w:vAlign w:val="center"/>
          </w:tcPr>
          <w:p>
            <w:pPr>
              <w:spacing w:before="0"/>
              <w:ind w:left="220"/>
              <w:jc w:val="right"/>
              <w:rPr>
                <w:rFonts w:hint="default" w:eastAsiaTheme="minorEastAsia"/>
                <w:lang w:val="en-US" w:eastAsia="zh-CN"/>
              </w:rPr>
            </w:pPr>
            <w:r>
              <w:rPr>
                <w:rFonts w:hint="eastAsia"/>
                <w:lang w:val="en-US" w:eastAsia="zh-CN"/>
              </w:rPr>
              <w:t>200000</w:t>
            </w:r>
          </w:p>
        </w:tc>
        <w:tc>
          <w:tcPr>
            <w:tcW w:w="1413" w:type="dxa"/>
            <w:gridSpan w:val="2"/>
            <w:tcMar>
              <w:top w:w="0" w:type="dxa"/>
              <w:left w:w="0" w:type="dxa"/>
              <w:bottom w:w="0" w:type="dxa"/>
              <w:right w:w="0" w:type="dxa"/>
            </w:tcMar>
            <w:vAlign w:val="center"/>
          </w:tcPr>
          <w:p>
            <w:pPr>
              <w:spacing w:before="0"/>
              <w:jc w:val="right"/>
              <w:rPr>
                <w:rFonts w:hint="default" w:eastAsiaTheme="minorEastAsia"/>
                <w:lang w:val="en-US" w:eastAsia="zh-CN"/>
              </w:rPr>
            </w:pPr>
            <w:r>
              <w:rPr>
                <w:rFonts w:hint="eastAsia"/>
                <w:lang w:val="en-US" w:eastAsia="zh-CN"/>
              </w:rPr>
              <w:t>151463</w:t>
            </w:r>
          </w:p>
        </w:tc>
        <w:tc>
          <w:tcPr>
            <w:tcW w:w="703" w:type="dxa"/>
            <w:tcMar>
              <w:top w:w="0" w:type="dxa"/>
              <w:left w:w="0" w:type="dxa"/>
              <w:bottom w:w="0" w:type="dxa"/>
              <w:right w:w="0" w:type="dxa"/>
            </w:tcMar>
            <w:vAlign w:val="center"/>
          </w:tcPr>
          <w:p>
            <w:pPr>
              <w:spacing w:before="0"/>
              <w:ind w:left="280"/>
              <w:jc w:val="center"/>
              <w:rPr>
                <w:rFonts w:hint="default" w:eastAsiaTheme="minorEastAsia"/>
                <w:lang w:val="en-US" w:eastAsia="zh-CN"/>
              </w:rPr>
            </w:pPr>
            <w:r>
              <w:rPr>
                <w:rFonts w:hint="eastAsia"/>
                <w:lang w:val="en-US" w:eastAsia="zh-CN"/>
              </w:rPr>
              <w:t>100</w:t>
            </w:r>
          </w:p>
        </w:tc>
        <w:tc>
          <w:tcPr>
            <w:tcW w:w="957" w:type="dxa"/>
            <w:tcMar>
              <w:top w:w="0" w:type="dxa"/>
              <w:left w:w="0" w:type="dxa"/>
              <w:bottom w:w="0" w:type="dxa"/>
              <w:right w:w="0" w:type="dxa"/>
            </w:tcMar>
            <w:vAlign w:val="center"/>
          </w:tcPr>
          <w:p>
            <w:pPr>
              <w:spacing w:before="0"/>
              <w:ind w:left="260"/>
              <w:jc w:val="center"/>
              <w:rPr>
                <w:rFonts w:hint="default" w:eastAsiaTheme="minorEastAsia"/>
                <w:lang w:val="en-US" w:eastAsia="zh-CN"/>
              </w:rPr>
            </w:pPr>
            <w:r>
              <w:rPr>
                <w:rFonts w:hint="eastAsia"/>
                <w:lang w:val="en-US" w:eastAsia="zh-CN"/>
              </w:rPr>
              <w:t>75.73%</w:t>
            </w:r>
          </w:p>
        </w:tc>
        <w:tc>
          <w:tcPr>
            <w:tcW w:w="850" w:type="dxa"/>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33" w:type="dxa"/>
            <w:tcMar>
              <w:top w:w="0" w:type="dxa"/>
              <w:left w:w="0" w:type="dxa"/>
              <w:bottom w:w="0" w:type="dxa"/>
              <w:right w:w="0" w:type="dxa"/>
            </w:tcMar>
            <w:vAlign w:val="center"/>
          </w:tcPr>
          <w:p>
            <w:pPr>
              <w:spacing w:before="0"/>
              <w:ind w:left="220"/>
              <w:jc w:val="center"/>
              <w:rPr>
                <w:rFonts w:hint="default" w:eastAsiaTheme="minorEastAsia"/>
                <w:lang w:val="en-US" w:eastAsia="zh-CN"/>
              </w:rPr>
            </w:pPr>
            <w:r>
              <w:rPr>
                <w:rFonts w:hint="eastAsia"/>
                <w:lang w:val="en-US" w:eastAsia="zh-CN"/>
              </w:rPr>
              <w:t>0</w:t>
            </w:r>
          </w:p>
        </w:tc>
        <w:tc>
          <w:tcPr>
            <w:tcW w:w="1107" w:type="dxa"/>
            <w:tcMar>
              <w:top w:w="0" w:type="dxa"/>
              <w:left w:w="0" w:type="dxa"/>
              <w:bottom w:w="0" w:type="dxa"/>
              <w:right w:w="0" w:type="dxa"/>
            </w:tcMar>
            <w:vAlign w:val="center"/>
          </w:tcPr>
          <w:p>
            <w:pPr>
              <w:jc w:val="right"/>
              <w:rPr>
                <w:rFonts w:hint="default" w:eastAsiaTheme="minorEastAsia"/>
                <w:lang w:val="en-US" w:eastAsia="zh-CN"/>
              </w:rPr>
            </w:pPr>
            <w:r>
              <w:rPr>
                <w:rFonts w:hint="eastAsia"/>
                <w:lang w:val="en-US" w:eastAsia="zh-CN"/>
              </w:rPr>
              <w:t>200000</w:t>
            </w:r>
          </w:p>
        </w:tc>
        <w:tc>
          <w:tcPr>
            <w:tcW w:w="1413" w:type="dxa"/>
            <w:gridSpan w:val="2"/>
            <w:tcMar>
              <w:top w:w="0" w:type="dxa"/>
              <w:left w:w="0" w:type="dxa"/>
              <w:bottom w:w="0" w:type="dxa"/>
              <w:right w:w="0" w:type="dxa"/>
            </w:tcMar>
            <w:vAlign w:val="center"/>
          </w:tcPr>
          <w:p>
            <w:pPr>
              <w:jc w:val="right"/>
              <w:rPr>
                <w:rFonts w:hint="default" w:eastAsiaTheme="minorEastAsia"/>
                <w:lang w:val="en-US" w:eastAsia="zh-CN"/>
              </w:rPr>
            </w:pPr>
            <w:r>
              <w:rPr>
                <w:rFonts w:hint="eastAsia"/>
                <w:lang w:val="en-US" w:eastAsia="zh-CN"/>
              </w:rPr>
              <w:t>151463</w:t>
            </w:r>
          </w:p>
        </w:tc>
        <w:tc>
          <w:tcPr>
            <w:tcW w:w="703" w:type="dxa"/>
            <w:tcMar>
              <w:top w:w="0" w:type="dxa"/>
              <w:left w:w="0" w:type="dxa"/>
              <w:bottom w:w="0" w:type="dxa"/>
              <w:right w:w="0" w:type="dxa"/>
            </w:tcMar>
            <w:vAlign w:val="center"/>
          </w:tcPr>
          <w:p>
            <w:pPr>
              <w:spacing w:before="60"/>
              <w:ind w:left="280"/>
              <w:jc w:val="center"/>
              <w:rPr>
                <w:rFonts w:hint="default" w:eastAsiaTheme="minorEastAsia"/>
                <w:lang w:val="en-US" w:eastAsia="zh-CN"/>
              </w:rPr>
            </w:pPr>
            <w:r>
              <w:rPr>
                <w:rFonts w:hint="eastAsia"/>
                <w:lang w:val="en-US" w:eastAsia="zh-CN"/>
              </w:rPr>
              <w:t>100</w:t>
            </w:r>
          </w:p>
        </w:tc>
        <w:tc>
          <w:tcPr>
            <w:tcW w:w="957" w:type="dxa"/>
            <w:tcMar>
              <w:top w:w="0" w:type="dxa"/>
              <w:left w:w="0" w:type="dxa"/>
              <w:bottom w:w="0" w:type="dxa"/>
              <w:right w:w="0" w:type="dxa"/>
            </w:tcMar>
            <w:vAlign w:val="center"/>
          </w:tcPr>
          <w:p>
            <w:pPr>
              <w:jc w:val="right"/>
              <w:rPr>
                <w:rFonts w:hint="default" w:eastAsiaTheme="minorEastAsia"/>
                <w:lang w:val="en-US" w:eastAsia="zh-CN"/>
              </w:rPr>
            </w:pPr>
            <w:r>
              <w:rPr>
                <w:rFonts w:hint="eastAsia"/>
                <w:lang w:val="en-US" w:eastAsia="zh-CN"/>
              </w:rPr>
              <w:t>75.73%</w:t>
            </w:r>
          </w:p>
        </w:tc>
        <w:tc>
          <w:tcPr>
            <w:tcW w:w="850" w:type="dxa"/>
            <w:tcMar>
              <w:top w:w="0" w:type="dxa"/>
              <w:left w:w="0" w:type="dxa"/>
              <w:bottom w:w="0" w:type="dxa"/>
              <w:right w:w="0" w:type="dxa"/>
            </w:tcMar>
            <w:vAlign w:val="center"/>
          </w:tcPr>
          <w:p>
            <w:pPr>
              <w:spacing w:before="60"/>
              <w:ind w:left="380"/>
              <w:jc w:val="both"/>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33" w:type="dxa"/>
            <w:tcMar>
              <w:top w:w="0" w:type="dxa"/>
              <w:left w:w="0" w:type="dxa"/>
              <w:bottom w:w="0" w:type="dxa"/>
              <w:right w:w="0" w:type="dxa"/>
            </w:tcMar>
            <w:vAlign w:val="center"/>
          </w:tcPr>
          <w:p>
            <w:pPr>
              <w:jc w:val="center"/>
            </w:pPr>
          </w:p>
        </w:tc>
        <w:tc>
          <w:tcPr>
            <w:tcW w:w="1107" w:type="dxa"/>
            <w:tcMar>
              <w:top w:w="0" w:type="dxa"/>
              <w:left w:w="0" w:type="dxa"/>
              <w:bottom w:w="0" w:type="dxa"/>
              <w:right w:w="0" w:type="dxa"/>
            </w:tcMar>
            <w:vAlign w:val="center"/>
          </w:tcPr>
          <w:p>
            <w:pPr>
              <w:jc w:val="center"/>
            </w:pPr>
          </w:p>
        </w:tc>
        <w:tc>
          <w:tcPr>
            <w:tcW w:w="1413" w:type="dxa"/>
            <w:gridSpan w:val="2"/>
            <w:tcMar>
              <w:top w:w="0" w:type="dxa"/>
              <w:left w:w="0" w:type="dxa"/>
              <w:bottom w:w="0" w:type="dxa"/>
              <w:right w:w="0" w:type="dxa"/>
            </w:tcMar>
            <w:vAlign w:val="center"/>
          </w:tcPr>
          <w:p>
            <w:pPr>
              <w:jc w:val="center"/>
            </w:pPr>
          </w:p>
        </w:tc>
        <w:tc>
          <w:tcPr>
            <w:tcW w:w="703" w:type="dxa"/>
            <w:tcMar>
              <w:top w:w="0" w:type="dxa"/>
              <w:left w:w="0" w:type="dxa"/>
              <w:bottom w:w="0" w:type="dxa"/>
              <w:right w:w="0" w:type="dxa"/>
            </w:tcMar>
            <w:vAlign w:val="center"/>
          </w:tcPr>
          <w:p>
            <w:pPr>
              <w:spacing w:before="60"/>
              <w:ind w:left="280"/>
              <w:jc w:val="center"/>
            </w:pPr>
          </w:p>
        </w:tc>
        <w:tc>
          <w:tcPr>
            <w:tcW w:w="957" w:type="dxa"/>
            <w:tcMar>
              <w:top w:w="0" w:type="dxa"/>
              <w:left w:w="0" w:type="dxa"/>
              <w:bottom w:w="0" w:type="dxa"/>
              <w:right w:w="0" w:type="dxa"/>
            </w:tcMar>
            <w:vAlign w:val="center"/>
          </w:tcPr>
          <w:p>
            <w:pPr>
              <w:jc w:val="center"/>
            </w:pPr>
          </w:p>
        </w:tc>
        <w:tc>
          <w:tcPr>
            <w:tcW w:w="850" w:type="dxa"/>
            <w:tcMar>
              <w:top w:w="0" w:type="dxa"/>
              <w:left w:w="0" w:type="dxa"/>
              <w:bottom w:w="0" w:type="dxa"/>
              <w:right w:w="0" w:type="dxa"/>
            </w:tcMar>
            <w:vAlign w:val="center"/>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847" w:type="dxa"/>
            <w:gridSpan w:val="3"/>
            <w:vMerge w:val="continue"/>
            <w:tcMar>
              <w:top w:w="0" w:type="dxa"/>
              <w:left w:w="0" w:type="dxa"/>
              <w:bottom w:w="0" w:type="dxa"/>
              <w:right w:w="0" w:type="dxa"/>
            </w:tcMar>
          </w:tcPr>
          <w:p/>
        </w:tc>
        <w:tc>
          <w:tcPr>
            <w:tcW w:w="2289"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33" w:type="dxa"/>
            <w:tcMar>
              <w:top w:w="0" w:type="dxa"/>
              <w:left w:w="0" w:type="dxa"/>
              <w:bottom w:w="0" w:type="dxa"/>
              <w:right w:w="0" w:type="dxa"/>
            </w:tcMar>
            <w:vAlign w:val="center"/>
          </w:tcPr>
          <w:p>
            <w:pPr>
              <w:jc w:val="center"/>
            </w:pPr>
          </w:p>
        </w:tc>
        <w:tc>
          <w:tcPr>
            <w:tcW w:w="1107" w:type="dxa"/>
            <w:tcMar>
              <w:top w:w="0" w:type="dxa"/>
              <w:left w:w="0" w:type="dxa"/>
              <w:bottom w:w="0" w:type="dxa"/>
              <w:right w:w="0" w:type="dxa"/>
            </w:tcMar>
            <w:vAlign w:val="center"/>
          </w:tcPr>
          <w:p>
            <w:pPr>
              <w:jc w:val="center"/>
            </w:pPr>
          </w:p>
        </w:tc>
        <w:tc>
          <w:tcPr>
            <w:tcW w:w="1413" w:type="dxa"/>
            <w:gridSpan w:val="2"/>
            <w:tcMar>
              <w:top w:w="0" w:type="dxa"/>
              <w:left w:w="0" w:type="dxa"/>
              <w:bottom w:w="0" w:type="dxa"/>
              <w:right w:w="0" w:type="dxa"/>
            </w:tcMar>
            <w:vAlign w:val="center"/>
          </w:tcPr>
          <w:p>
            <w:pPr>
              <w:jc w:val="center"/>
            </w:pPr>
          </w:p>
        </w:tc>
        <w:tc>
          <w:tcPr>
            <w:tcW w:w="703" w:type="dxa"/>
            <w:tcMar>
              <w:top w:w="0" w:type="dxa"/>
              <w:left w:w="0" w:type="dxa"/>
              <w:bottom w:w="0" w:type="dxa"/>
              <w:right w:w="0" w:type="dxa"/>
            </w:tcMar>
            <w:vAlign w:val="center"/>
          </w:tcPr>
          <w:p>
            <w:pPr>
              <w:spacing w:before="60"/>
              <w:ind w:left="280"/>
              <w:jc w:val="center"/>
            </w:pPr>
          </w:p>
        </w:tc>
        <w:tc>
          <w:tcPr>
            <w:tcW w:w="957" w:type="dxa"/>
            <w:tcMar>
              <w:top w:w="0" w:type="dxa"/>
              <w:left w:w="0" w:type="dxa"/>
              <w:bottom w:w="0" w:type="dxa"/>
              <w:right w:w="0" w:type="dxa"/>
            </w:tcMar>
            <w:vAlign w:val="center"/>
          </w:tcPr>
          <w:p>
            <w:pPr>
              <w:jc w:val="center"/>
            </w:pPr>
          </w:p>
        </w:tc>
        <w:tc>
          <w:tcPr>
            <w:tcW w:w="850" w:type="dxa"/>
            <w:tcMar>
              <w:top w:w="0" w:type="dxa"/>
              <w:left w:w="0" w:type="dxa"/>
              <w:bottom w:w="0" w:type="dxa"/>
              <w:right w:w="0" w:type="dxa"/>
            </w:tcMar>
            <w:vAlign w:val="center"/>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77" w:hRule="exact"/>
          <w:jc w:val="center"/>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710"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3923" w:type="dxa"/>
            <w:gridSpan w:val="5"/>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158" w:hRule="exact"/>
          <w:jc w:val="center"/>
        </w:trPr>
        <w:tc>
          <w:tcPr>
            <w:tcW w:w="466" w:type="dxa"/>
            <w:vMerge w:val="continue"/>
            <w:tcMar>
              <w:top w:w="0" w:type="dxa"/>
              <w:left w:w="0" w:type="dxa"/>
              <w:bottom w:w="0" w:type="dxa"/>
              <w:right w:w="0" w:type="dxa"/>
            </w:tcMar>
          </w:tcPr>
          <w:p/>
        </w:tc>
        <w:tc>
          <w:tcPr>
            <w:tcW w:w="5710" w:type="dxa"/>
            <w:gridSpan w:val="5"/>
            <w:tcMar>
              <w:top w:w="0" w:type="dxa"/>
              <w:left w:w="0" w:type="dxa"/>
              <w:bottom w:w="0" w:type="dxa"/>
              <w:right w:w="0" w:type="dxa"/>
            </w:tcMar>
          </w:tcPr>
          <w:p>
            <w:pPr>
              <w:spacing w:before="140"/>
              <w:jc w:val="left"/>
              <w:rPr>
                <w:rFonts w:hint="default" w:eastAsiaTheme="minorEastAsia"/>
                <w:lang w:val="en-US" w:eastAsia="zh-CN"/>
              </w:rPr>
            </w:pPr>
            <w:r>
              <w:rPr>
                <w:rFonts w:hint="eastAsia"/>
                <w:lang w:val="en-US" w:eastAsia="zh-CN"/>
              </w:rPr>
              <w:t>提升医保信息化水平、加强网络、信息安全、基础设施建设、经办服务、人才队伍建设等医疗保障服务能力。</w:t>
            </w:r>
          </w:p>
        </w:tc>
        <w:tc>
          <w:tcPr>
            <w:tcW w:w="3923" w:type="dxa"/>
            <w:gridSpan w:val="5"/>
            <w:tcMar>
              <w:top w:w="0" w:type="dxa"/>
              <w:left w:w="0" w:type="dxa"/>
              <w:bottom w:w="0" w:type="dxa"/>
              <w:right w:w="0" w:type="dxa"/>
            </w:tcMa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加大医保政策宣传，使城乡居民参保率稳定在95%以上。举办医保相关业务培训，提升经办人员服务能力和水平，提高参保人员满意度。</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jc w:val="center"/>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587" w:type="dxa"/>
            <w:tcMar>
              <w:top w:w="0" w:type="dxa"/>
              <w:left w:w="0" w:type="dxa"/>
              <w:bottom w:w="0" w:type="dxa"/>
              <w:right w:w="0" w:type="dxa"/>
            </w:tcMar>
          </w:tcPr>
          <w:p>
            <w:pPr>
              <w:spacing w:before="0"/>
              <w:jc w:val="center"/>
            </w:pPr>
            <w:r>
              <w:rPr>
                <w:rFonts w:hint="eastAsia" w:ascii="宋体" w:hAnsi="宋体" w:eastAsia="宋体" w:cs="宋体"/>
                <w:sz w:val="16"/>
              </w:rPr>
              <w:t>一级</w:t>
            </w:r>
          </w:p>
          <w:p>
            <w:pPr>
              <w:spacing w:before="0"/>
              <w:jc w:val="center"/>
            </w:pPr>
            <w:r>
              <w:rPr>
                <w:rFonts w:hint="eastAsia" w:ascii="宋体" w:hAnsi="宋体" w:eastAsia="宋体" w:cs="宋体"/>
                <w:sz w:val="16"/>
              </w:rPr>
              <w:t>指标</w:t>
            </w:r>
          </w:p>
        </w:tc>
        <w:tc>
          <w:tcPr>
            <w:tcW w:w="794"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222"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1107"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758"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55"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03"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48" w:hRule="exact"/>
          <w:jc w:val="center"/>
        </w:trPr>
        <w:tc>
          <w:tcPr>
            <w:tcW w:w="466" w:type="dxa"/>
            <w:vMerge w:val="continue"/>
            <w:tcMar>
              <w:top w:w="0" w:type="dxa"/>
              <w:left w:w="0" w:type="dxa"/>
              <w:bottom w:w="0" w:type="dxa"/>
              <w:right w:w="0" w:type="dxa"/>
            </w:tcMar>
          </w:tcPr>
          <w:p/>
        </w:tc>
        <w:tc>
          <w:tcPr>
            <w:tcW w:w="587" w:type="dxa"/>
            <w:vMerge w:val="restart"/>
            <w:tcMar>
              <w:top w:w="0" w:type="dxa"/>
              <w:left w:w="0" w:type="dxa"/>
              <w:bottom w:w="0" w:type="dxa"/>
              <w:right w:w="0" w:type="dxa"/>
            </w:tcMar>
          </w:tcPr>
          <w:p>
            <w:pPr>
              <w:spacing w:before="820"/>
              <w:ind w:left="120"/>
              <w:jc w:val="center"/>
            </w:pPr>
            <w:r>
              <w:rPr>
                <w:rFonts w:hint="eastAsia" w:ascii="宋体" w:hAnsi="宋体" w:eastAsia="宋体" w:cs="宋体"/>
                <w:sz w:val="16"/>
              </w:rPr>
              <w:t>产</w:t>
            </w:r>
          </w:p>
          <w:p>
            <w:pPr>
              <w:spacing w:before="0"/>
              <w:ind w:left="120"/>
              <w:jc w:val="center"/>
            </w:pPr>
            <w:r>
              <w:rPr>
                <w:rFonts w:hint="eastAsia" w:ascii="宋体" w:hAnsi="宋体" w:eastAsia="宋体" w:cs="宋体"/>
                <w:sz w:val="16"/>
              </w:rPr>
              <w:t>出</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794" w:type="dxa"/>
            <w:tcMar>
              <w:top w:w="0" w:type="dxa"/>
              <w:left w:w="0" w:type="dxa"/>
              <w:bottom w:w="0" w:type="dxa"/>
              <w:right w:w="0" w:type="dxa"/>
            </w:tcMar>
            <w:vAlign w:val="center"/>
          </w:tcPr>
          <w:p>
            <w:pPr>
              <w:spacing w:before="220"/>
              <w:ind w:left="320" w:hanging="320" w:hangingChars="200"/>
              <w:jc w:val="center"/>
            </w:pPr>
            <w:r>
              <w:rPr>
                <w:rFonts w:hint="eastAsia" w:ascii="宋体" w:hAnsi="宋体" w:eastAsia="宋体" w:cs="宋体"/>
                <w:sz w:val="16"/>
                <w:lang w:val="en-US" w:eastAsia="zh-CN"/>
              </w:rPr>
              <w:t>数</w:t>
            </w:r>
            <w:r>
              <w:rPr>
                <w:rFonts w:hint="eastAsia" w:ascii="宋体" w:hAnsi="宋体" w:eastAsia="宋体" w:cs="宋体"/>
                <w:sz w:val="16"/>
              </w:rPr>
              <w:t>量指标</w:t>
            </w:r>
          </w:p>
        </w:tc>
        <w:tc>
          <w:tcPr>
            <w:tcW w:w="3222" w:type="dxa"/>
            <w:gridSpan w:val="2"/>
            <w:tcMar>
              <w:top w:w="0" w:type="dxa"/>
              <w:left w:w="0" w:type="dxa"/>
              <w:bottom w:w="0" w:type="dxa"/>
              <w:right w:w="0" w:type="dxa"/>
            </w:tcMar>
            <w:vAlign w:val="center"/>
          </w:tcPr>
          <w:p>
            <w:pPr>
              <w:spacing w:before="0"/>
              <w:jc w:val="center"/>
              <w:rPr>
                <w:rFonts w:hint="default" w:eastAsiaTheme="minorEastAsia"/>
                <w:sz w:val="15"/>
                <w:szCs w:val="15"/>
                <w:lang w:val="en-US" w:eastAsia="zh-CN"/>
              </w:rPr>
            </w:pPr>
            <w:r>
              <w:rPr>
                <w:rFonts w:hint="eastAsia"/>
                <w:sz w:val="15"/>
                <w:szCs w:val="15"/>
                <w:lang w:val="en-US" w:eastAsia="zh-CN"/>
              </w:rPr>
              <w:t>按下达资金执行</w:t>
            </w:r>
          </w:p>
        </w:tc>
        <w:tc>
          <w:tcPr>
            <w:tcW w:w="1107" w:type="dxa"/>
            <w:tcMar>
              <w:top w:w="0" w:type="dxa"/>
              <w:left w:w="0" w:type="dxa"/>
              <w:bottom w:w="0" w:type="dxa"/>
              <w:right w:w="0" w:type="dxa"/>
            </w:tcMar>
            <w:vAlign w:val="center"/>
          </w:tcPr>
          <w:p>
            <w:pPr>
              <w:spacing w:before="0"/>
              <w:jc w:val="center"/>
              <w:rPr>
                <w:rFonts w:hint="default" w:eastAsiaTheme="minorEastAsia"/>
                <w:sz w:val="15"/>
                <w:szCs w:val="15"/>
                <w:lang w:val="en-US" w:eastAsia="zh-CN"/>
              </w:rPr>
            </w:pPr>
            <w:r>
              <w:rPr>
                <w:rFonts w:hint="eastAsia"/>
                <w:sz w:val="15"/>
                <w:szCs w:val="15"/>
                <w:lang w:val="en-US" w:eastAsia="zh-CN"/>
              </w:rPr>
              <w:t>确认金额</w:t>
            </w:r>
          </w:p>
        </w:tc>
        <w:tc>
          <w:tcPr>
            <w:tcW w:w="758" w:type="dxa"/>
            <w:tcMar>
              <w:top w:w="0" w:type="dxa"/>
              <w:left w:w="0" w:type="dxa"/>
              <w:bottom w:w="0" w:type="dxa"/>
              <w:right w:w="0" w:type="dxa"/>
            </w:tcMar>
            <w:vAlign w:val="center"/>
          </w:tcPr>
          <w:p>
            <w:pPr>
              <w:spacing w:before="0"/>
              <w:jc w:val="center"/>
              <w:rPr>
                <w:rFonts w:hint="default" w:eastAsiaTheme="minorEastAsia"/>
                <w:sz w:val="15"/>
                <w:szCs w:val="15"/>
                <w:lang w:val="en-US" w:eastAsia="zh-CN"/>
              </w:rPr>
            </w:pPr>
            <w:r>
              <w:rPr>
                <w:rFonts w:hint="eastAsia"/>
                <w:sz w:val="15"/>
                <w:szCs w:val="15"/>
                <w:lang w:val="en-US" w:eastAsia="zh-CN"/>
              </w:rPr>
              <w:t>确认金额</w:t>
            </w:r>
          </w:p>
        </w:tc>
        <w:tc>
          <w:tcPr>
            <w:tcW w:w="655" w:type="dxa"/>
            <w:tcMar>
              <w:top w:w="0" w:type="dxa"/>
              <w:left w:w="0" w:type="dxa"/>
              <w:bottom w:w="0" w:type="dxa"/>
              <w:right w:w="0" w:type="dxa"/>
            </w:tcMar>
            <w:vAlign w:val="center"/>
          </w:tcPr>
          <w:p>
            <w:pPr>
              <w:spacing w:before="0"/>
              <w:ind w:left="240"/>
              <w:jc w:val="center"/>
              <w:rPr>
                <w:rFonts w:hint="default" w:eastAsiaTheme="minorEastAsia"/>
                <w:sz w:val="15"/>
                <w:szCs w:val="15"/>
                <w:lang w:val="en-US" w:eastAsia="zh-CN"/>
              </w:rPr>
            </w:pPr>
            <w:r>
              <w:rPr>
                <w:rFonts w:hint="eastAsia"/>
                <w:sz w:val="15"/>
                <w:szCs w:val="15"/>
                <w:lang w:val="en-US" w:eastAsia="zh-CN"/>
              </w:rPr>
              <w:t>10</w:t>
            </w:r>
          </w:p>
        </w:tc>
        <w:tc>
          <w:tcPr>
            <w:tcW w:w="703" w:type="dxa"/>
            <w:tcMar>
              <w:top w:w="0" w:type="dxa"/>
              <w:left w:w="0" w:type="dxa"/>
              <w:bottom w:w="0" w:type="dxa"/>
              <w:right w:w="0" w:type="dxa"/>
            </w:tcMar>
            <w:vAlign w:val="center"/>
          </w:tcPr>
          <w:p>
            <w:pPr>
              <w:spacing w:before="0"/>
              <w:jc w:val="center"/>
              <w:rPr>
                <w:rFonts w:hint="default" w:eastAsiaTheme="minorEastAsia"/>
                <w:sz w:val="15"/>
                <w:szCs w:val="15"/>
                <w:lang w:val="en-US" w:eastAsia="zh-CN"/>
              </w:rPr>
            </w:pPr>
            <w:r>
              <w:rPr>
                <w:rFonts w:hint="eastAsia"/>
                <w:sz w:val="15"/>
                <w:szCs w:val="15"/>
                <w:lang w:val="en-US" w:eastAsia="zh-CN"/>
              </w:rPr>
              <w:t>5.5</w:t>
            </w:r>
          </w:p>
        </w:tc>
        <w:tc>
          <w:tcPr>
            <w:tcW w:w="1807" w:type="dxa"/>
            <w:gridSpan w:val="2"/>
            <w:tcMar>
              <w:top w:w="0" w:type="dxa"/>
              <w:left w:w="0" w:type="dxa"/>
              <w:bottom w:w="0" w:type="dxa"/>
              <w:right w:w="0" w:type="dxa"/>
            </w:tcMar>
            <w:vAlign w:val="center"/>
          </w:tcPr>
          <w:p>
            <w:pPr>
              <w:jc w:val="center"/>
              <w:rPr>
                <w:rFonts w:hint="default" w:eastAsiaTheme="minorEastAsia"/>
                <w:lang w:val="en-US"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160"/>
              <w:jc w:val="center"/>
            </w:pPr>
            <w:r>
              <w:rPr>
                <w:rFonts w:hint="eastAsia" w:ascii="宋体" w:hAnsi="宋体" w:eastAsia="宋体" w:cs="宋体"/>
                <w:sz w:val="16"/>
              </w:rPr>
              <w:t>质量指标</w:t>
            </w:r>
          </w:p>
        </w:tc>
        <w:tc>
          <w:tcPr>
            <w:tcW w:w="3222" w:type="dxa"/>
            <w:gridSpan w:val="2"/>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合理、合规、金额准确</w:t>
            </w:r>
          </w:p>
        </w:tc>
        <w:tc>
          <w:tcPr>
            <w:tcW w:w="1107"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精准</w:t>
            </w:r>
          </w:p>
        </w:tc>
        <w:tc>
          <w:tcPr>
            <w:tcW w:w="758" w:type="dxa"/>
            <w:tcMar>
              <w:top w:w="0" w:type="dxa"/>
              <w:left w:w="0" w:type="dxa"/>
              <w:bottom w:w="0" w:type="dxa"/>
              <w:right w:w="0" w:type="dxa"/>
            </w:tcMar>
            <w:vAlign w:val="center"/>
          </w:tcPr>
          <w:p>
            <w:pPr>
              <w:spacing w:before="160"/>
              <w:jc w:val="center"/>
              <w:rPr>
                <w:rFonts w:hint="eastAsia" w:ascii="宋体" w:hAnsi="宋体" w:eastAsia="宋体" w:cs="宋体"/>
                <w:sz w:val="16"/>
                <w:lang w:val="en-US" w:eastAsia="zh-CN"/>
              </w:rPr>
            </w:pPr>
            <w:r>
              <w:rPr>
                <w:rFonts w:hint="eastAsia" w:ascii="宋体" w:hAnsi="宋体" w:eastAsia="宋体" w:cs="宋体"/>
                <w:sz w:val="16"/>
                <w:lang w:val="en-US" w:eastAsia="zh-CN"/>
              </w:rPr>
              <w:t>精准</w:t>
            </w:r>
          </w:p>
        </w:tc>
        <w:tc>
          <w:tcPr>
            <w:tcW w:w="655"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703"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1807" w:type="dxa"/>
            <w:gridSpan w:val="2"/>
            <w:tcMar>
              <w:top w:w="0" w:type="dxa"/>
              <w:left w:w="0" w:type="dxa"/>
              <w:bottom w:w="0" w:type="dxa"/>
              <w:right w:w="0" w:type="dxa"/>
            </w:tcMar>
            <w:vAlign w:val="center"/>
          </w:tcPr>
          <w:p>
            <w:pPr>
              <w:spacing w:before="1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3"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160"/>
              <w:jc w:val="center"/>
            </w:pPr>
            <w:r>
              <w:rPr>
                <w:rFonts w:hint="eastAsia" w:ascii="宋体" w:hAnsi="宋体" w:eastAsia="宋体" w:cs="宋体"/>
                <w:sz w:val="16"/>
              </w:rPr>
              <w:t>时效指标</w:t>
            </w:r>
          </w:p>
        </w:tc>
        <w:tc>
          <w:tcPr>
            <w:tcW w:w="3222" w:type="dxa"/>
            <w:gridSpan w:val="2"/>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及时兑付</w:t>
            </w:r>
          </w:p>
        </w:tc>
        <w:tc>
          <w:tcPr>
            <w:tcW w:w="1107"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及时</w:t>
            </w:r>
          </w:p>
        </w:tc>
        <w:tc>
          <w:tcPr>
            <w:tcW w:w="758"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及时</w:t>
            </w:r>
          </w:p>
        </w:tc>
        <w:tc>
          <w:tcPr>
            <w:tcW w:w="655" w:type="dxa"/>
            <w:tcMar>
              <w:top w:w="0" w:type="dxa"/>
              <w:left w:w="0" w:type="dxa"/>
              <w:bottom w:w="0" w:type="dxa"/>
              <w:right w:w="0" w:type="dxa"/>
            </w:tcMar>
            <w:vAlign w:val="center"/>
          </w:tcPr>
          <w:p>
            <w:pPr>
              <w:spacing w:before="16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703" w:type="dxa"/>
            <w:tcMar>
              <w:top w:w="0" w:type="dxa"/>
              <w:left w:w="0" w:type="dxa"/>
              <w:bottom w:w="0" w:type="dxa"/>
              <w:right w:w="0" w:type="dxa"/>
            </w:tcMar>
            <w:vAlign w:val="center"/>
          </w:tcPr>
          <w:p>
            <w:pPr>
              <w:spacing w:before="160"/>
              <w:jc w:val="center"/>
              <w:rPr>
                <w:rFonts w:hint="eastAsia" w:ascii="宋体" w:hAnsi="宋体" w:eastAsia="宋体" w:cs="宋体"/>
                <w:sz w:val="16"/>
                <w:lang w:val="en-US" w:eastAsia="zh-CN"/>
              </w:rPr>
            </w:pPr>
            <w:r>
              <w:rPr>
                <w:rFonts w:hint="eastAsia" w:ascii="宋体" w:hAnsi="宋体" w:eastAsia="宋体" w:cs="宋体"/>
                <w:sz w:val="16"/>
                <w:lang w:val="en-US" w:eastAsia="zh-CN"/>
              </w:rPr>
              <w:t>9</w:t>
            </w:r>
          </w:p>
        </w:tc>
        <w:tc>
          <w:tcPr>
            <w:tcW w:w="1807" w:type="dxa"/>
            <w:gridSpan w:val="2"/>
            <w:tcMar>
              <w:top w:w="0" w:type="dxa"/>
              <w:left w:w="0" w:type="dxa"/>
              <w:bottom w:w="0" w:type="dxa"/>
              <w:right w:w="0" w:type="dxa"/>
            </w:tcMar>
            <w:vAlign w:val="center"/>
          </w:tcPr>
          <w:p>
            <w:pPr>
              <w:spacing w:before="1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8"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260"/>
              <w:jc w:val="center"/>
            </w:pPr>
            <w:r>
              <w:rPr>
                <w:rFonts w:hint="eastAsia" w:ascii="宋体" w:hAnsi="宋体" w:eastAsia="宋体" w:cs="宋体"/>
                <w:sz w:val="16"/>
              </w:rPr>
              <w:t>成本指标</w:t>
            </w:r>
          </w:p>
        </w:tc>
        <w:tc>
          <w:tcPr>
            <w:tcW w:w="3222" w:type="dxa"/>
            <w:gridSpan w:val="2"/>
            <w:tcMar>
              <w:top w:w="0" w:type="dxa"/>
              <w:left w:w="0" w:type="dxa"/>
              <w:bottom w:w="0" w:type="dxa"/>
              <w:right w:w="0" w:type="dxa"/>
            </w:tcMar>
            <w:vAlign w:val="center"/>
          </w:tcPr>
          <w:p>
            <w:pPr>
              <w:spacing w:before="0"/>
              <w:jc w:val="center"/>
              <w:rPr>
                <w:rFonts w:hint="default"/>
                <w:sz w:val="15"/>
                <w:szCs w:val="15"/>
                <w:lang w:val="en-US" w:eastAsia="zh-CN"/>
              </w:rPr>
            </w:pPr>
            <w:r>
              <w:rPr>
                <w:rFonts w:hint="eastAsia"/>
                <w:sz w:val="15"/>
                <w:szCs w:val="15"/>
                <w:lang w:val="en-US" w:eastAsia="zh-CN"/>
              </w:rPr>
              <w:t>按预算指标金额20万元执行</w:t>
            </w:r>
          </w:p>
        </w:tc>
        <w:tc>
          <w:tcPr>
            <w:tcW w:w="1107" w:type="dxa"/>
            <w:tcMar>
              <w:top w:w="0" w:type="dxa"/>
              <w:left w:w="0" w:type="dxa"/>
              <w:bottom w:w="0" w:type="dxa"/>
              <w:right w:w="0" w:type="dxa"/>
            </w:tcMar>
            <w:vAlign w:val="center"/>
          </w:tcPr>
          <w:p>
            <w:pPr>
              <w:spacing w:before="0"/>
              <w:jc w:val="center"/>
              <w:rPr>
                <w:rFonts w:hint="default"/>
                <w:sz w:val="15"/>
                <w:szCs w:val="15"/>
                <w:lang w:val="en-US" w:eastAsia="zh-CN"/>
              </w:rPr>
            </w:pPr>
            <w:r>
              <w:rPr>
                <w:rFonts w:hint="eastAsia"/>
                <w:sz w:val="15"/>
                <w:szCs w:val="15"/>
                <w:lang w:val="en-US" w:eastAsia="zh-CN"/>
              </w:rPr>
              <w:t>20万元</w:t>
            </w:r>
          </w:p>
        </w:tc>
        <w:tc>
          <w:tcPr>
            <w:tcW w:w="758" w:type="dxa"/>
            <w:tcMar>
              <w:top w:w="0" w:type="dxa"/>
              <w:left w:w="0" w:type="dxa"/>
              <w:bottom w:w="0" w:type="dxa"/>
              <w:right w:w="0" w:type="dxa"/>
            </w:tcMar>
            <w:vAlign w:val="center"/>
          </w:tcPr>
          <w:p>
            <w:pPr>
              <w:spacing w:before="0"/>
              <w:jc w:val="center"/>
              <w:rPr>
                <w:rFonts w:hint="default"/>
                <w:sz w:val="15"/>
                <w:szCs w:val="15"/>
                <w:lang w:val="en-US" w:eastAsia="zh-CN"/>
              </w:rPr>
            </w:pPr>
            <w:r>
              <w:rPr>
                <w:rFonts w:hint="eastAsia"/>
                <w:sz w:val="15"/>
                <w:szCs w:val="15"/>
                <w:lang w:val="en-US" w:eastAsia="zh-CN"/>
              </w:rPr>
              <w:t>151463</w:t>
            </w:r>
          </w:p>
        </w:tc>
        <w:tc>
          <w:tcPr>
            <w:tcW w:w="655" w:type="dxa"/>
            <w:tcMar>
              <w:top w:w="0" w:type="dxa"/>
              <w:left w:w="0" w:type="dxa"/>
              <w:bottom w:w="0" w:type="dxa"/>
              <w:right w:w="0" w:type="dxa"/>
            </w:tcMar>
            <w:vAlign w:val="center"/>
          </w:tcPr>
          <w:p>
            <w:pPr>
              <w:spacing w:before="0"/>
              <w:jc w:val="center"/>
              <w:rPr>
                <w:rFonts w:hint="default"/>
                <w:sz w:val="15"/>
                <w:szCs w:val="15"/>
                <w:lang w:val="en-US" w:eastAsia="zh-CN"/>
              </w:rPr>
            </w:pPr>
            <w:r>
              <w:rPr>
                <w:rFonts w:hint="eastAsia"/>
                <w:sz w:val="15"/>
                <w:szCs w:val="15"/>
                <w:lang w:val="en-US" w:eastAsia="zh-CN"/>
              </w:rPr>
              <w:t>10</w:t>
            </w:r>
          </w:p>
        </w:tc>
        <w:tc>
          <w:tcPr>
            <w:tcW w:w="703" w:type="dxa"/>
            <w:tcMar>
              <w:top w:w="0" w:type="dxa"/>
              <w:left w:w="0" w:type="dxa"/>
              <w:bottom w:w="0" w:type="dxa"/>
              <w:right w:w="0" w:type="dxa"/>
            </w:tcMar>
            <w:vAlign w:val="center"/>
          </w:tcPr>
          <w:p>
            <w:pPr>
              <w:spacing w:before="0"/>
              <w:jc w:val="center"/>
              <w:rPr>
                <w:rFonts w:hint="default"/>
                <w:sz w:val="15"/>
                <w:szCs w:val="15"/>
                <w:lang w:val="en-US" w:eastAsia="zh-CN"/>
              </w:rPr>
            </w:pPr>
            <w:r>
              <w:rPr>
                <w:rFonts w:hint="eastAsia"/>
                <w:sz w:val="15"/>
                <w:szCs w:val="15"/>
                <w:lang w:val="en-US" w:eastAsia="zh-CN"/>
              </w:rPr>
              <w:t>7</w:t>
            </w:r>
          </w:p>
        </w:tc>
        <w:tc>
          <w:tcPr>
            <w:tcW w:w="1807" w:type="dxa"/>
            <w:gridSpan w:val="2"/>
            <w:tcMar>
              <w:top w:w="0" w:type="dxa"/>
              <w:left w:w="0" w:type="dxa"/>
              <w:bottom w:w="0" w:type="dxa"/>
              <w:right w:w="0" w:type="dxa"/>
            </w:tcMar>
            <w:vAlign w:val="center"/>
          </w:tcPr>
          <w:p>
            <w:pPr>
              <w:spacing w:before="0"/>
              <w:jc w:val="center"/>
              <w:rPr>
                <w:rFonts w:hint="eastAsia"/>
                <w:sz w:val="15"/>
                <w:szCs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21" w:hRule="exact"/>
          <w:jc w:val="center"/>
        </w:trPr>
        <w:tc>
          <w:tcPr>
            <w:tcW w:w="466" w:type="dxa"/>
            <w:vMerge w:val="continue"/>
            <w:tcMar>
              <w:top w:w="0" w:type="dxa"/>
              <w:left w:w="0" w:type="dxa"/>
              <w:bottom w:w="0" w:type="dxa"/>
              <w:right w:w="0" w:type="dxa"/>
            </w:tcMar>
          </w:tcPr>
          <w:p/>
        </w:tc>
        <w:tc>
          <w:tcPr>
            <w:tcW w:w="587" w:type="dxa"/>
            <w:vMerge w:val="restart"/>
            <w:tcMar>
              <w:top w:w="0" w:type="dxa"/>
              <w:left w:w="0" w:type="dxa"/>
              <w:bottom w:w="0" w:type="dxa"/>
              <w:right w:w="0" w:type="dxa"/>
            </w:tcMar>
          </w:tcPr>
          <w:p>
            <w:pPr>
              <w:spacing w:before="10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益</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794" w:type="dxa"/>
            <w:tcMar>
              <w:top w:w="0" w:type="dxa"/>
              <w:left w:w="0" w:type="dxa"/>
              <w:bottom w:w="0" w:type="dxa"/>
              <w:right w:w="0" w:type="dxa"/>
            </w:tcMar>
            <w:vAlign w:val="center"/>
          </w:tcPr>
          <w:p>
            <w:pPr>
              <w:spacing w:before="0"/>
              <w:jc w:val="center"/>
            </w:pPr>
            <w:r>
              <w:rPr>
                <w:rFonts w:hint="eastAsia" w:ascii="宋体" w:hAnsi="宋体" w:eastAsia="宋体" w:cs="宋体"/>
                <w:sz w:val="16"/>
              </w:rPr>
              <w:t>经济效益</w:t>
            </w:r>
          </w:p>
          <w:p>
            <w:pPr>
              <w:spacing w:before="0"/>
              <w:ind w:left="220"/>
              <w:jc w:val="both"/>
            </w:pPr>
            <w:r>
              <w:rPr>
                <w:rFonts w:hint="eastAsia" w:ascii="宋体" w:hAnsi="宋体" w:eastAsia="宋体" w:cs="宋体"/>
                <w:sz w:val="16"/>
              </w:rPr>
              <w:t>指标</w:t>
            </w:r>
          </w:p>
        </w:tc>
        <w:tc>
          <w:tcPr>
            <w:tcW w:w="3222" w:type="dxa"/>
            <w:gridSpan w:val="2"/>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弥补医保经办经费困难</w:t>
            </w:r>
          </w:p>
        </w:tc>
        <w:tc>
          <w:tcPr>
            <w:tcW w:w="1107"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有所减轻</w:t>
            </w:r>
          </w:p>
        </w:tc>
        <w:tc>
          <w:tcPr>
            <w:tcW w:w="758"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减轻</w:t>
            </w:r>
          </w:p>
        </w:tc>
        <w:tc>
          <w:tcPr>
            <w:tcW w:w="655"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703"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17</w:t>
            </w:r>
          </w:p>
        </w:tc>
        <w:tc>
          <w:tcPr>
            <w:tcW w:w="1807" w:type="dxa"/>
            <w:gridSpan w:val="2"/>
            <w:tcMar>
              <w:top w:w="0" w:type="dxa"/>
              <w:left w:w="0" w:type="dxa"/>
              <w:bottom w:w="0" w:type="dxa"/>
              <w:right w:w="0" w:type="dxa"/>
            </w:tcMar>
            <w:vAlign w:val="center"/>
          </w:tcPr>
          <w:p>
            <w:pPr>
              <w:spacing w:before="2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 w:hRule="atLeas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0"/>
              <w:jc w:val="center"/>
            </w:pPr>
            <w:r>
              <w:rPr>
                <w:rFonts w:hint="eastAsia" w:ascii="宋体" w:hAnsi="宋体" w:eastAsia="宋体" w:cs="宋体"/>
                <w:sz w:val="16"/>
              </w:rPr>
              <w:t>社会效益</w:t>
            </w:r>
          </w:p>
          <w:p>
            <w:pPr>
              <w:spacing w:before="0"/>
              <w:ind w:left="220"/>
              <w:jc w:val="both"/>
            </w:pPr>
            <w:r>
              <w:rPr>
                <w:rFonts w:hint="eastAsia" w:ascii="宋体" w:hAnsi="宋体" w:eastAsia="宋体" w:cs="宋体"/>
                <w:sz w:val="16"/>
              </w:rPr>
              <w:t>指标</w:t>
            </w:r>
          </w:p>
        </w:tc>
        <w:tc>
          <w:tcPr>
            <w:tcW w:w="3222" w:type="dxa"/>
            <w:gridSpan w:val="2"/>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参保群众政策知晓率</w:t>
            </w:r>
          </w:p>
        </w:tc>
        <w:tc>
          <w:tcPr>
            <w:tcW w:w="1107"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≥95%</w:t>
            </w:r>
          </w:p>
        </w:tc>
        <w:tc>
          <w:tcPr>
            <w:tcW w:w="758"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≥87%</w:t>
            </w:r>
          </w:p>
        </w:tc>
        <w:tc>
          <w:tcPr>
            <w:tcW w:w="655"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19</w:t>
            </w:r>
          </w:p>
        </w:tc>
        <w:tc>
          <w:tcPr>
            <w:tcW w:w="703"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16</w:t>
            </w:r>
          </w:p>
        </w:tc>
        <w:tc>
          <w:tcPr>
            <w:tcW w:w="1807" w:type="dxa"/>
            <w:gridSpan w:val="2"/>
            <w:tcMar>
              <w:top w:w="0" w:type="dxa"/>
              <w:left w:w="0" w:type="dxa"/>
              <w:bottom w:w="0" w:type="dxa"/>
              <w:right w:w="0" w:type="dxa"/>
            </w:tcMar>
            <w:vAlign w:val="center"/>
          </w:tcPr>
          <w:p>
            <w:pPr>
              <w:spacing w:before="2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3" w:hRule="exact"/>
          <w:jc w:val="center"/>
        </w:trPr>
        <w:tc>
          <w:tcPr>
            <w:tcW w:w="466" w:type="dxa"/>
            <w:vMerge w:val="continue"/>
            <w:tcMar>
              <w:top w:w="0" w:type="dxa"/>
              <w:left w:w="0" w:type="dxa"/>
              <w:bottom w:w="0" w:type="dxa"/>
              <w:right w:w="0" w:type="dxa"/>
            </w:tcMar>
          </w:tcPr>
          <w:p/>
        </w:tc>
        <w:tc>
          <w:tcPr>
            <w:tcW w:w="587" w:type="dxa"/>
            <w:vMerge w:val="continue"/>
            <w:tcMar>
              <w:top w:w="0" w:type="dxa"/>
              <w:left w:w="0" w:type="dxa"/>
              <w:bottom w:w="0" w:type="dxa"/>
              <w:right w:w="0" w:type="dxa"/>
            </w:tcMar>
          </w:tcPr>
          <w:p/>
        </w:tc>
        <w:tc>
          <w:tcPr>
            <w:tcW w:w="794" w:type="dxa"/>
            <w:tcMar>
              <w:top w:w="0" w:type="dxa"/>
              <w:left w:w="0" w:type="dxa"/>
              <w:bottom w:w="0" w:type="dxa"/>
              <w:right w:w="0" w:type="dxa"/>
            </w:tcMar>
            <w:vAlign w:val="center"/>
          </w:tcPr>
          <w:p>
            <w:pPr>
              <w:spacing w:before="20"/>
              <w:ind w:left="140"/>
              <w:jc w:val="both"/>
            </w:pPr>
            <w:r>
              <w:rPr>
                <w:rFonts w:hint="eastAsia" w:ascii="宋体" w:hAnsi="宋体" w:eastAsia="宋体" w:cs="宋体"/>
                <w:sz w:val="16"/>
              </w:rPr>
              <w:t>可持续</w:t>
            </w:r>
          </w:p>
          <w:p>
            <w:pPr>
              <w:spacing w:before="0"/>
              <w:jc w:val="center"/>
            </w:pPr>
            <w:r>
              <w:rPr>
                <w:rFonts w:hint="eastAsia" w:ascii="宋体" w:hAnsi="宋体" w:eastAsia="宋体" w:cs="宋体"/>
                <w:sz w:val="16"/>
              </w:rPr>
              <w:t>影响指标</w:t>
            </w:r>
          </w:p>
        </w:tc>
        <w:tc>
          <w:tcPr>
            <w:tcW w:w="3222" w:type="dxa"/>
            <w:gridSpan w:val="2"/>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可持续影响率</w:t>
            </w:r>
          </w:p>
        </w:tc>
        <w:tc>
          <w:tcPr>
            <w:tcW w:w="1107"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758"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无</w:t>
            </w:r>
          </w:p>
        </w:tc>
        <w:tc>
          <w:tcPr>
            <w:tcW w:w="655"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1</w:t>
            </w:r>
          </w:p>
        </w:tc>
        <w:tc>
          <w:tcPr>
            <w:tcW w:w="703" w:type="dxa"/>
            <w:tcMar>
              <w:top w:w="0" w:type="dxa"/>
              <w:left w:w="0" w:type="dxa"/>
              <w:bottom w:w="0" w:type="dxa"/>
              <w:right w:w="0" w:type="dxa"/>
            </w:tcMar>
            <w:vAlign w:val="center"/>
          </w:tcPr>
          <w:p>
            <w:pPr>
              <w:spacing w:before="260"/>
              <w:jc w:val="center"/>
              <w:rPr>
                <w:rFonts w:hint="eastAsia" w:ascii="宋体" w:hAnsi="宋体" w:eastAsia="宋体" w:cs="宋体"/>
                <w:sz w:val="16"/>
                <w:lang w:val="en-US" w:eastAsia="zh-CN"/>
              </w:rPr>
            </w:pPr>
            <w:r>
              <w:rPr>
                <w:rFonts w:hint="eastAsia" w:ascii="宋体" w:hAnsi="宋体" w:eastAsia="宋体" w:cs="宋体"/>
                <w:sz w:val="16"/>
                <w:lang w:val="en-US" w:eastAsia="zh-CN"/>
              </w:rPr>
              <w:t>1</w:t>
            </w:r>
          </w:p>
        </w:tc>
        <w:tc>
          <w:tcPr>
            <w:tcW w:w="1807" w:type="dxa"/>
            <w:gridSpan w:val="2"/>
            <w:tcMar>
              <w:top w:w="0" w:type="dxa"/>
              <w:left w:w="0" w:type="dxa"/>
              <w:bottom w:w="0" w:type="dxa"/>
              <w:right w:w="0" w:type="dxa"/>
            </w:tcMar>
            <w:vAlign w:val="center"/>
          </w:tcPr>
          <w:p>
            <w:pPr>
              <w:spacing w:before="2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6" w:hRule="exact"/>
          <w:jc w:val="center"/>
        </w:trPr>
        <w:tc>
          <w:tcPr>
            <w:tcW w:w="466" w:type="dxa"/>
            <w:vMerge w:val="continue"/>
            <w:tcMar>
              <w:top w:w="0" w:type="dxa"/>
              <w:left w:w="0" w:type="dxa"/>
              <w:bottom w:w="0" w:type="dxa"/>
              <w:right w:w="0" w:type="dxa"/>
            </w:tcMar>
          </w:tcPr>
          <w:p/>
        </w:tc>
        <w:tc>
          <w:tcPr>
            <w:tcW w:w="587" w:type="dxa"/>
            <w:tcMar>
              <w:top w:w="0" w:type="dxa"/>
              <w:left w:w="0" w:type="dxa"/>
              <w:bottom w:w="0" w:type="dxa"/>
              <w:right w:w="0" w:type="dxa"/>
            </w:tcMar>
          </w:tcPr>
          <w:p>
            <w:pPr>
              <w:spacing w:before="0"/>
              <w:jc w:val="center"/>
            </w:pPr>
            <w:r>
              <w:rPr>
                <w:rFonts w:hint="eastAsia" w:ascii="宋体" w:hAnsi="宋体" w:eastAsia="宋体" w:cs="宋体"/>
                <w:sz w:val="16"/>
              </w:rPr>
              <w:t>满意</w:t>
            </w:r>
          </w:p>
          <w:p>
            <w:pPr>
              <w:spacing w:before="0"/>
              <w:jc w:val="center"/>
            </w:pPr>
            <w:r>
              <w:rPr>
                <w:rFonts w:hint="eastAsia" w:ascii="宋体" w:hAnsi="宋体" w:eastAsia="宋体" w:cs="宋体"/>
                <w:sz w:val="16"/>
              </w:rPr>
              <w:t>度指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794" w:type="dxa"/>
            <w:tcMar>
              <w:top w:w="0" w:type="dxa"/>
              <w:left w:w="0" w:type="dxa"/>
              <w:bottom w:w="0" w:type="dxa"/>
              <w:right w:w="0" w:type="dxa"/>
            </w:tcMar>
            <w:vAlign w:val="center"/>
          </w:tcPr>
          <w:p>
            <w:pPr>
              <w:spacing w:before="40"/>
              <w:jc w:val="center"/>
            </w:pPr>
            <w:r>
              <w:rPr>
                <w:rFonts w:hint="eastAsia" w:ascii="宋体" w:hAnsi="宋体" w:eastAsia="宋体" w:cs="宋体"/>
                <w:sz w:val="16"/>
              </w:rPr>
              <w:t>服务对象</w:t>
            </w:r>
          </w:p>
          <w:p>
            <w:pPr>
              <w:spacing w:before="0"/>
              <w:ind w:left="140"/>
              <w:jc w:val="both"/>
            </w:pPr>
            <w:r>
              <w:rPr>
                <w:rFonts w:hint="eastAsia" w:ascii="宋体" w:hAnsi="宋体" w:eastAsia="宋体" w:cs="宋体"/>
                <w:sz w:val="16"/>
              </w:rPr>
              <w:t>满意度</w:t>
            </w:r>
          </w:p>
          <w:p>
            <w:pPr>
              <w:spacing w:before="0"/>
              <w:ind w:left="220"/>
              <w:jc w:val="both"/>
            </w:pPr>
            <w:r>
              <w:rPr>
                <w:rFonts w:hint="eastAsia" w:ascii="宋体" w:hAnsi="宋体" w:eastAsia="宋体" w:cs="宋体"/>
                <w:sz w:val="16"/>
              </w:rPr>
              <w:t>指标</w:t>
            </w:r>
          </w:p>
        </w:tc>
        <w:tc>
          <w:tcPr>
            <w:tcW w:w="3222" w:type="dxa"/>
            <w:gridSpan w:val="2"/>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参保人员对医保服务的满意度≥90%</w:t>
            </w:r>
          </w:p>
        </w:tc>
        <w:tc>
          <w:tcPr>
            <w:tcW w:w="1107"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≥90%</w:t>
            </w:r>
          </w:p>
        </w:tc>
        <w:tc>
          <w:tcPr>
            <w:tcW w:w="758"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≥90%</w:t>
            </w:r>
          </w:p>
        </w:tc>
        <w:tc>
          <w:tcPr>
            <w:tcW w:w="655"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703" w:type="dxa"/>
            <w:tcMar>
              <w:top w:w="0" w:type="dxa"/>
              <w:left w:w="0" w:type="dxa"/>
              <w:bottom w:w="0" w:type="dxa"/>
              <w:right w:w="0" w:type="dxa"/>
            </w:tcMar>
            <w:vAlign w:val="center"/>
          </w:tcPr>
          <w:p>
            <w:pPr>
              <w:spacing w:before="260"/>
              <w:jc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1807" w:type="dxa"/>
            <w:gridSpan w:val="2"/>
            <w:tcMar>
              <w:top w:w="0" w:type="dxa"/>
              <w:left w:w="0" w:type="dxa"/>
              <w:bottom w:w="0" w:type="dxa"/>
              <w:right w:w="0" w:type="dxa"/>
            </w:tcMar>
            <w:vAlign w:val="center"/>
          </w:tcPr>
          <w:p>
            <w:pPr>
              <w:spacing w:before="26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exact"/>
          <w:jc w:val="center"/>
        </w:trPr>
        <w:tc>
          <w:tcPr>
            <w:tcW w:w="6934" w:type="dxa"/>
            <w:gridSpan w:val="7"/>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55" w:type="dxa"/>
            <w:tcMar>
              <w:top w:w="0" w:type="dxa"/>
              <w:left w:w="0" w:type="dxa"/>
              <w:bottom w:w="0" w:type="dxa"/>
              <w:right w:w="0" w:type="dxa"/>
            </w:tcMar>
          </w:tcPr>
          <w:p>
            <w:pPr>
              <w:spacing w:before="40"/>
              <w:ind w:left="160"/>
              <w:rPr>
                <w:rFonts w:hint="default" w:eastAsiaTheme="minorEastAsia"/>
                <w:lang w:val="en-US" w:eastAsia="zh-CN"/>
              </w:rPr>
            </w:pPr>
            <w:r>
              <w:rPr>
                <w:rFonts w:hint="eastAsia"/>
                <w:lang w:val="en-US" w:eastAsia="zh-CN"/>
              </w:rPr>
              <w:t>100</w:t>
            </w:r>
          </w:p>
        </w:tc>
        <w:tc>
          <w:tcPr>
            <w:tcW w:w="703" w:type="dxa"/>
            <w:tcMar>
              <w:top w:w="0" w:type="dxa"/>
              <w:left w:w="0" w:type="dxa"/>
              <w:bottom w:w="0" w:type="dxa"/>
              <w:right w:w="0" w:type="dxa"/>
            </w:tcMar>
          </w:tcPr>
          <w:p>
            <w:pPr>
              <w:spacing w:before="40"/>
              <w:ind w:left="180"/>
              <w:rPr>
                <w:rFonts w:hint="default" w:eastAsiaTheme="minorEastAsia"/>
                <w:lang w:val="en-US" w:eastAsia="zh-CN"/>
              </w:rPr>
            </w:pPr>
            <w:r>
              <w:rPr>
                <w:rFonts w:hint="eastAsia"/>
                <w:lang w:val="en-US" w:eastAsia="zh-CN"/>
              </w:rPr>
              <w:t>85.5</w:t>
            </w:r>
          </w:p>
        </w:tc>
        <w:tc>
          <w:tcPr>
            <w:tcW w:w="1807" w:type="dxa"/>
            <w:gridSpan w:val="2"/>
            <w:tcMar>
              <w:top w:w="0" w:type="dxa"/>
              <w:left w:w="0" w:type="dxa"/>
              <w:bottom w:w="0" w:type="dxa"/>
              <w:right w:w="0" w:type="dxa"/>
            </w:tcMar>
          </w:tcPr>
          <w:p/>
        </w:tc>
      </w:tr>
    </w:tbl>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名词解释</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default"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本单位决算公开所用术语为通用名词，无特殊说明名词。</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本单位无其他有关公开资料</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907EB"/>
    <w:multiLevelType w:val="singleLevel"/>
    <w:tmpl w:val="E64907EB"/>
    <w:lvl w:ilvl="0" w:tentative="0">
      <w:start w:val="4"/>
      <w:numFmt w:val="chineseCounting"/>
      <w:suff w:val="space"/>
      <w:lvlText w:val="第%1部分"/>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2JmM2MwN2U5NzMxMTFiYjQzNWJmMDFiMDUxMmYifQ=="/>
  </w:docVars>
  <w:rsids>
    <w:rsidRoot w:val="7C17574C"/>
    <w:rsid w:val="01475D04"/>
    <w:rsid w:val="031C4091"/>
    <w:rsid w:val="04774D99"/>
    <w:rsid w:val="05DF577F"/>
    <w:rsid w:val="066E5855"/>
    <w:rsid w:val="090A3FD6"/>
    <w:rsid w:val="09467FC1"/>
    <w:rsid w:val="0A6A2A2B"/>
    <w:rsid w:val="0B5D3616"/>
    <w:rsid w:val="0BAD4E0B"/>
    <w:rsid w:val="0CF35131"/>
    <w:rsid w:val="0D04494E"/>
    <w:rsid w:val="0D364FAC"/>
    <w:rsid w:val="0EEB340B"/>
    <w:rsid w:val="0EFC7C1B"/>
    <w:rsid w:val="0F1C1554"/>
    <w:rsid w:val="0F2842C3"/>
    <w:rsid w:val="0F680B9E"/>
    <w:rsid w:val="0FBB1C3F"/>
    <w:rsid w:val="10AE2D8F"/>
    <w:rsid w:val="10CA7EBE"/>
    <w:rsid w:val="10D41670"/>
    <w:rsid w:val="12835DAD"/>
    <w:rsid w:val="131727D7"/>
    <w:rsid w:val="13800C6F"/>
    <w:rsid w:val="13A74FD9"/>
    <w:rsid w:val="13D906ED"/>
    <w:rsid w:val="150D6FD1"/>
    <w:rsid w:val="17F47026"/>
    <w:rsid w:val="18271CF5"/>
    <w:rsid w:val="1840688C"/>
    <w:rsid w:val="18725CB1"/>
    <w:rsid w:val="18B566C6"/>
    <w:rsid w:val="199F2A36"/>
    <w:rsid w:val="1A5E5EF5"/>
    <w:rsid w:val="1AA71346"/>
    <w:rsid w:val="1B9457F8"/>
    <w:rsid w:val="1B99654B"/>
    <w:rsid w:val="1BBE727B"/>
    <w:rsid w:val="1BD45095"/>
    <w:rsid w:val="1C01040B"/>
    <w:rsid w:val="1C202C5C"/>
    <w:rsid w:val="1D2F12E2"/>
    <w:rsid w:val="1D3768E2"/>
    <w:rsid w:val="1D4D1B4A"/>
    <w:rsid w:val="1DB44B05"/>
    <w:rsid w:val="1E022491"/>
    <w:rsid w:val="1E4E70A8"/>
    <w:rsid w:val="1E751CBB"/>
    <w:rsid w:val="1FB176BC"/>
    <w:rsid w:val="212A3855"/>
    <w:rsid w:val="2170045A"/>
    <w:rsid w:val="21CE6CB6"/>
    <w:rsid w:val="21CF2459"/>
    <w:rsid w:val="2206556A"/>
    <w:rsid w:val="221A0B58"/>
    <w:rsid w:val="226763F5"/>
    <w:rsid w:val="22695144"/>
    <w:rsid w:val="236908E9"/>
    <w:rsid w:val="238C6090"/>
    <w:rsid w:val="24737B02"/>
    <w:rsid w:val="26804680"/>
    <w:rsid w:val="27817BF7"/>
    <w:rsid w:val="27C212FD"/>
    <w:rsid w:val="28860A6B"/>
    <w:rsid w:val="291021D2"/>
    <w:rsid w:val="29AA5F21"/>
    <w:rsid w:val="29EF0042"/>
    <w:rsid w:val="2C1C39C7"/>
    <w:rsid w:val="2C56247B"/>
    <w:rsid w:val="2ECD391C"/>
    <w:rsid w:val="2EF43CB3"/>
    <w:rsid w:val="2F880DEC"/>
    <w:rsid w:val="304D1B17"/>
    <w:rsid w:val="30A457B2"/>
    <w:rsid w:val="31753063"/>
    <w:rsid w:val="32AB706D"/>
    <w:rsid w:val="335A14AC"/>
    <w:rsid w:val="33B91979"/>
    <w:rsid w:val="3502042B"/>
    <w:rsid w:val="35102E97"/>
    <w:rsid w:val="357072F1"/>
    <w:rsid w:val="364A6DFC"/>
    <w:rsid w:val="37575FCE"/>
    <w:rsid w:val="376B69C5"/>
    <w:rsid w:val="37A43505"/>
    <w:rsid w:val="388F0AF6"/>
    <w:rsid w:val="38E726E0"/>
    <w:rsid w:val="390406DE"/>
    <w:rsid w:val="393B2C37"/>
    <w:rsid w:val="395778BD"/>
    <w:rsid w:val="39775781"/>
    <w:rsid w:val="3AA474F2"/>
    <w:rsid w:val="3BCF01D9"/>
    <w:rsid w:val="3C01603A"/>
    <w:rsid w:val="3D4C5613"/>
    <w:rsid w:val="3D6D460C"/>
    <w:rsid w:val="3E134ABB"/>
    <w:rsid w:val="3F78018F"/>
    <w:rsid w:val="3FAC0518"/>
    <w:rsid w:val="3FBB1E1D"/>
    <w:rsid w:val="3FD31201"/>
    <w:rsid w:val="40290A28"/>
    <w:rsid w:val="41D87942"/>
    <w:rsid w:val="422A4E15"/>
    <w:rsid w:val="42F01D3B"/>
    <w:rsid w:val="452D4B0C"/>
    <w:rsid w:val="46006793"/>
    <w:rsid w:val="475E66C8"/>
    <w:rsid w:val="47B55027"/>
    <w:rsid w:val="48065BE1"/>
    <w:rsid w:val="484824C0"/>
    <w:rsid w:val="499B398E"/>
    <w:rsid w:val="49FA7803"/>
    <w:rsid w:val="4A5F7564"/>
    <w:rsid w:val="4A9C229A"/>
    <w:rsid w:val="4ACF15DE"/>
    <w:rsid w:val="4BA20B39"/>
    <w:rsid w:val="4C05551B"/>
    <w:rsid w:val="4C5A68D9"/>
    <w:rsid w:val="4C6B1C40"/>
    <w:rsid w:val="4DB374A9"/>
    <w:rsid w:val="4E127DA7"/>
    <w:rsid w:val="4E3F506D"/>
    <w:rsid w:val="4E50033B"/>
    <w:rsid w:val="4EB55F44"/>
    <w:rsid w:val="4EFE2BAF"/>
    <w:rsid w:val="4F1F253F"/>
    <w:rsid w:val="4F2F145C"/>
    <w:rsid w:val="4F8E14CA"/>
    <w:rsid w:val="4FDC5BB6"/>
    <w:rsid w:val="50996960"/>
    <w:rsid w:val="50FA6961"/>
    <w:rsid w:val="513856C4"/>
    <w:rsid w:val="5168704B"/>
    <w:rsid w:val="51F93EDB"/>
    <w:rsid w:val="52101F5F"/>
    <w:rsid w:val="521847A1"/>
    <w:rsid w:val="52354064"/>
    <w:rsid w:val="53594E74"/>
    <w:rsid w:val="537F6C0F"/>
    <w:rsid w:val="53B14ECD"/>
    <w:rsid w:val="53FB41DF"/>
    <w:rsid w:val="5406151A"/>
    <w:rsid w:val="542F26AE"/>
    <w:rsid w:val="566564DE"/>
    <w:rsid w:val="56722066"/>
    <w:rsid w:val="57304FB4"/>
    <w:rsid w:val="57564D81"/>
    <w:rsid w:val="5786595D"/>
    <w:rsid w:val="57E271F7"/>
    <w:rsid w:val="58385BF5"/>
    <w:rsid w:val="584B2C66"/>
    <w:rsid w:val="58DB54D4"/>
    <w:rsid w:val="598D0FBE"/>
    <w:rsid w:val="5A9406B5"/>
    <w:rsid w:val="5B280DFC"/>
    <w:rsid w:val="5B7003CF"/>
    <w:rsid w:val="5B7044EE"/>
    <w:rsid w:val="5B983284"/>
    <w:rsid w:val="5C820A1F"/>
    <w:rsid w:val="5D9630DD"/>
    <w:rsid w:val="5E2C7ECC"/>
    <w:rsid w:val="5EF7291B"/>
    <w:rsid w:val="5F5C4615"/>
    <w:rsid w:val="60493DBA"/>
    <w:rsid w:val="60B55A87"/>
    <w:rsid w:val="61BB3052"/>
    <w:rsid w:val="628B104E"/>
    <w:rsid w:val="62A661A1"/>
    <w:rsid w:val="64133513"/>
    <w:rsid w:val="64E27DEC"/>
    <w:rsid w:val="668632AD"/>
    <w:rsid w:val="66BA6CC6"/>
    <w:rsid w:val="67894E57"/>
    <w:rsid w:val="67F74457"/>
    <w:rsid w:val="68376006"/>
    <w:rsid w:val="68E93FE9"/>
    <w:rsid w:val="6B7B403B"/>
    <w:rsid w:val="6CA13D08"/>
    <w:rsid w:val="6DE17FF1"/>
    <w:rsid w:val="6E807DD2"/>
    <w:rsid w:val="6F025DCF"/>
    <w:rsid w:val="6F7B3365"/>
    <w:rsid w:val="710F1238"/>
    <w:rsid w:val="71471159"/>
    <w:rsid w:val="71790296"/>
    <w:rsid w:val="72870861"/>
    <w:rsid w:val="72F679CC"/>
    <w:rsid w:val="731C0E5D"/>
    <w:rsid w:val="73685BF0"/>
    <w:rsid w:val="7480674A"/>
    <w:rsid w:val="74B065FB"/>
    <w:rsid w:val="75DD2C1D"/>
    <w:rsid w:val="783A3D48"/>
    <w:rsid w:val="785F788C"/>
    <w:rsid w:val="79A8163D"/>
    <w:rsid w:val="79FE07E4"/>
    <w:rsid w:val="7A9D6F19"/>
    <w:rsid w:val="7BC65BB4"/>
    <w:rsid w:val="7C17574C"/>
    <w:rsid w:val="7C7787D2"/>
    <w:rsid w:val="7CB30E94"/>
    <w:rsid w:val="7D60202E"/>
    <w:rsid w:val="7F2075A4"/>
    <w:rsid w:val="877C4018"/>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9374</Words>
  <Characters>12794</Characters>
  <Lines>0</Lines>
  <Paragraphs>0</Paragraphs>
  <TotalTime>35</TotalTime>
  <ScaleCrop>false</ScaleCrop>
  <LinksUpToDate>false</LinksUpToDate>
  <CharactersWithSpaces>13110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2018-08-03T11:22:00Z</dcterms:created>
  <dc:creator>李海英</dc:creator>
  <cp:lastModifiedBy>山里鹏优</cp:lastModifiedBy>
  <cp:lastPrinted>2020-07-17T09:06:00Z</cp:lastPrinted>
  <dcterms:modified xsi:type="dcterms:W3CDTF">2022-09-29T08:17:20Z</dcterms:modified>
  <dc:title>2021年度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C5924A5BBAB4492B94D6BC78DCC12FD7</vt:lpwstr>
  </property>
</Properties>
</file>