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hint="eastAsia"/>
        </w:rPr>
      </w:pPr>
    </w:p>
    <w:p>
      <w:pPr>
        <w:spacing w:line="580" w:lineRule="exact"/>
        <w:rPr>
          <w:rFonts w:hint="eastAsia"/>
        </w:rPr>
      </w:pPr>
    </w:p>
    <w:p>
      <w:pPr>
        <w:spacing w:before="100" w:beforeAutospacing="1" w:after="100" w:afterAutospacing="1" w:line="580" w:lineRule="exact"/>
        <w:outlineLvl w:val="1"/>
        <w:rPr>
          <w:rFonts w:hint="eastAsia" w:ascii="黑体" w:hAnsi="黑体" w:eastAsia="黑体" w:cs="宋体"/>
          <w:kern w:val="0"/>
          <w:sz w:val="32"/>
          <w:szCs w:val="32"/>
        </w:rPr>
      </w:pPr>
    </w:p>
    <w:p>
      <w:pPr>
        <w:spacing w:before="100" w:beforeAutospacing="1" w:after="100" w:afterAutospacing="1" w:line="580" w:lineRule="exact"/>
        <w:outlineLvl w:val="1"/>
        <w:rPr>
          <w:rFonts w:hint="eastAsia" w:ascii="黑体" w:hAnsi="黑体" w:eastAsia="黑体" w:cs="宋体"/>
          <w:kern w:val="0"/>
          <w:sz w:val="32"/>
          <w:szCs w:val="32"/>
        </w:rPr>
      </w:pPr>
    </w:p>
    <w:p>
      <w:pPr>
        <w:spacing w:before="100" w:beforeAutospacing="1" w:after="100" w:afterAutospacing="1" w:line="580" w:lineRule="exact"/>
        <w:outlineLvl w:val="1"/>
        <w:rPr>
          <w:rFonts w:hint="eastAsia" w:ascii="黑体" w:hAnsi="黑体" w:eastAsia="黑体" w:cs="宋体"/>
          <w:kern w:val="0"/>
          <w:sz w:val="32"/>
          <w:szCs w:val="32"/>
        </w:rPr>
      </w:pPr>
    </w:p>
    <w:p>
      <w:pPr>
        <w:spacing w:before="100" w:beforeAutospacing="1" w:after="100" w:afterAutospacing="1" w:line="580" w:lineRule="exact"/>
        <w:outlineLvl w:val="1"/>
        <w:rPr>
          <w:rFonts w:hint="eastAsia" w:ascii="黑体" w:hAnsi="黑体" w:eastAsia="黑体" w:cs="宋体"/>
          <w:kern w:val="0"/>
          <w:sz w:val="32"/>
          <w:szCs w:val="32"/>
        </w:rPr>
      </w:pPr>
    </w:p>
    <w:p>
      <w:pPr>
        <w:spacing w:before="100" w:beforeAutospacing="1" w:after="100" w:afterAutospacing="1" w:line="1000" w:lineRule="exact"/>
        <w:jc w:val="center"/>
        <w:outlineLvl w:val="1"/>
        <w:rPr>
          <w:rFonts w:hint="eastAsia" w:ascii="方正小标宋简体" w:hAnsi="方正小标宋简体" w:eastAsia="方正小标宋简体" w:cs="方正小标宋简体"/>
          <w:b w:val="0"/>
          <w:bCs/>
          <w:kern w:val="0"/>
          <w:sz w:val="84"/>
          <w:szCs w:val="84"/>
        </w:rPr>
      </w:pPr>
      <w:r>
        <w:rPr>
          <w:rFonts w:hint="eastAsia" w:ascii="方正小标宋简体" w:hAnsi="方正小标宋简体" w:eastAsia="方正小标宋简体" w:cs="方正小标宋简体"/>
          <w:b w:val="0"/>
          <w:bCs/>
          <w:kern w:val="0"/>
          <w:sz w:val="84"/>
          <w:szCs w:val="84"/>
        </w:rPr>
        <w:t>20</w:t>
      </w:r>
      <w:r>
        <w:rPr>
          <w:rFonts w:hint="eastAsia" w:ascii="方正小标宋简体" w:hAnsi="方正小标宋简体" w:eastAsia="方正小标宋简体" w:cs="方正小标宋简体"/>
          <w:b w:val="0"/>
          <w:bCs/>
          <w:kern w:val="0"/>
          <w:sz w:val="84"/>
          <w:szCs w:val="84"/>
          <w:lang w:val="en-US" w:eastAsia="zh-CN"/>
        </w:rPr>
        <w:t>21</w:t>
      </w:r>
      <w:r>
        <w:rPr>
          <w:rFonts w:hint="eastAsia" w:ascii="方正小标宋简体" w:hAnsi="方正小标宋简体" w:eastAsia="方正小标宋简体" w:cs="方正小标宋简体"/>
          <w:b w:val="0"/>
          <w:bCs/>
          <w:kern w:val="0"/>
          <w:sz w:val="84"/>
          <w:szCs w:val="84"/>
        </w:rPr>
        <w:t>年度</w:t>
      </w:r>
    </w:p>
    <w:p>
      <w:pPr>
        <w:spacing w:before="100" w:beforeAutospacing="1" w:after="100" w:afterAutospacing="1" w:line="1000" w:lineRule="exact"/>
        <w:jc w:val="center"/>
        <w:outlineLvl w:val="1"/>
        <w:rPr>
          <w:rFonts w:hint="eastAsia" w:ascii="方正小标宋简体" w:hAnsi="方正小标宋简体" w:eastAsia="方正小标宋简体" w:cs="方正小标宋简体"/>
          <w:b w:val="0"/>
          <w:bCs/>
          <w:kern w:val="0"/>
          <w:sz w:val="84"/>
          <w:szCs w:val="84"/>
        </w:rPr>
      </w:pPr>
    </w:p>
    <w:p>
      <w:pPr>
        <w:spacing w:before="100" w:beforeAutospacing="1" w:after="100" w:afterAutospacing="1" w:line="1000" w:lineRule="exact"/>
        <w:jc w:val="center"/>
        <w:outlineLvl w:val="1"/>
        <w:rPr>
          <w:rFonts w:hint="eastAsia" w:ascii="方正小标宋简体" w:hAnsi="方正小标宋简体" w:eastAsia="方正小标宋简体" w:cs="方正小标宋简体"/>
          <w:b w:val="0"/>
          <w:bCs/>
          <w:kern w:val="0"/>
          <w:sz w:val="84"/>
          <w:szCs w:val="84"/>
        </w:rPr>
      </w:pPr>
      <w:r>
        <w:rPr>
          <w:rFonts w:hint="eastAsia" w:ascii="方正小标宋简体" w:hAnsi="方正小标宋简体" w:eastAsia="方正小标宋简体" w:cs="方正小标宋简体"/>
          <w:b w:val="0"/>
          <w:bCs/>
          <w:kern w:val="0"/>
          <w:sz w:val="84"/>
          <w:szCs w:val="84"/>
          <w:lang w:eastAsia="zh-CN"/>
        </w:rPr>
        <w:t>固原市原州区须弥山文物管理所</w:t>
      </w:r>
      <w:r>
        <w:rPr>
          <w:rFonts w:hint="eastAsia" w:ascii="方正小标宋简体" w:hAnsi="方正小标宋简体" w:eastAsia="方正小标宋简体" w:cs="方正小标宋简体"/>
          <w:b w:val="0"/>
          <w:bCs/>
          <w:kern w:val="0"/>
          <w:sz w:val="84"/>
          <w:szCs w:val="84"/>
        </w:rPr>
        <w:t>决算</w:t>
      </w:r>
    </w:p>
    <w:p>
      <w:pPr>
        <w:spacing w:before="100" w:beforeAutospacing="1" w:after="100" w:afterAutospacing="1" w:line="1000" w:lineRule="exact"/>
        <w:jc w:val="center"/>
        <w:outlineLvl w:val="1"/>
        <w:rPr>
          <w:rFonts w:hint="eastAsia" w:ascii="黑体" w:hAnsi="宋体" w:eastAsia="黑体"/>
          <w:b/>
          <w:kern w:val="0"/>
          <w:sz w:val="84"/>
          <w:szCs w:val="84"/>
        </w:rPr>
      </w:pPr>
    </w:p>
    <w:p>
      <w:pPr>
        <w:spacing w:before="100" w:beforeAutospacing="1" w:after="100" w:afterAutospacing="1" w:line="580" w:lineRule="exact"/>
        <w:jc w:val="center"/>
        <w:outlineLvl w:val="1"/>
        <w:rPr>
          <w:rFonts w:hint="eastAsia" w:ascii="宋体" w:hAnsi="宋体"/>
          <w:b/>
          <w:kern w:val="0"/>
          <w:sz w:val="44"/>
          <w:szCs w:val="44"/>
        </w:rPr>
      </w:pPr>
    </w:p>
    <w:p>
      <w:pPr>
        <w:spacing w:before="100" w:beforeAutospacing="1" w:after="100" w:afterAutospacing="1" w:line="580" w:lineRule="exact"/>
        <w:outlineLvl w:val="1"/>
        <w:rPr>
          <w:rFonts w:hint="eastAsia" w:ascii="宋体" w:hAnsi="宋体"/>
          <w:b/>
          <w:kern w:val="0"/>
          <w:sz w:val="44"/>
          <w:szCs w:val="44"/>
        </w:rPr>
      </w:pPr>
    </w:p>
    <w:p>
      <w:pPr>
        <w:spacing w:before="100" w:beforeAutospacing="1" w:after="100" w:afterAutospacing="1" w:line="580" w:lineRule="exact"/>
        <w:outlineLvl w:val="1"/>
        <w:rPr>
          <w:rFonts w:hint="eastAsia" w:ascii="宋体" w:hAnsi="宋体"/>
          <w:b/>
          <w:kern w:val="0"/>
          <w:sz w:val="44"/>
          <w:szCs w:val="44"/>
        </w:rPr>
      </w:pPr>
    </w:p>
    <w:p>
      <w:pPr>
        <w:spacing w:before="100" w:beforeAutospacing="1" w:after="100" w:afterAutospacing="1" w:line="580" w:lineRule="exact"/>
        <w:outlineLvl w:val="1"/>
        <w:rPr>
          <w:rFonts w:hint="eastAsia"/>
          <w:b/>
          <w:kern w:val="0"/>
          <w:sz w:val="44"/>
          <w:szCs w:val="44"/>
        </w:rPr>
      </w:pPr>
    </w:p>
    <w:p>
      <w:pPr>
        <w:spacing w:line="580" w:lineRule="exact"/>
        <w:jc w:val="center"/>
        <w:outlineLvl w:val="1"/>
        <w:rPr>
          <w:rFonts w:hint="eastAsia" w:ascii="黑体" w:hAnsi="黑体" w:eastAsia="黑体" w:cs="黑体"/>
          <w:b/>
          <w:kern w:val="0"/>
          <w:sz w:val="44"/>
          <w:szCs w:val="44"/>
        </w:rPr>
      </w:pPr>
      <w:r>
        <w:rPr>
          <w:rFonts w:hint="eastAsia" w:ascii="黑体" w:hAnsi="黑体" w:eastAsia="黑体" w:cs="黑体"/>
          <w:b/>
          <w:kern w:val="0"/>
          <w:sz w:val="44"/>
          <w:szCs w:val="44"/>
        </w:rPr>
        <w:t>目录</w:t>
      </w:r>
    </w:p>
    <w:p>
      <w:pPr>
        <w:spacing w:line="580" w:lineRule="exact"/>
        <w:jc w:val="center"/>
        <w:outlineLvl w:val="1"/>
        <w:rPr>
          <w:b/>
          <w:kern w:val="0"/>
          <w:sz w:val="44"/>
          <w:szCs w:val="44"/>
        </w:rPr>
      </w:pPr>
    </w:p>
    <w:p>
      <w:pPr>
        <w:spacing w:line="580" w:lineRule="exact"/>
        <w:ind w:firstLine="157" w:firstLineChars="49"/>
        <w:outlineLvl w:val="1"/>
        <w:rPr>
          <w:rFonts w:hint="eastAsia" w:ascii="楷体_GB2312" w:hAnsi="楷体_GB2312" w:eastAsia="楷体_GB2312" w:cs="楷体_GB2312"/>
          <w:b/>
          <w:kern w:val="0"/>
          <w:sz w:val="32"/>
          <w:szCs w:val="32"/>
        </w:rPr>
      </w:pPr>
      <w:r>
        <w:rPr>
          <w:rFonts w:hint="eastAsia" w:ascii="楷体_GB2312" w:hAnsi="楷体_GB2312" w:eastAsia="楷体_GB2312" w:cs="楷体_GB2312"/>
          <w:b/>
          <w:kern w:val="0"/>
          <w:sz w:val="32"/>
          <w:szCs w:val="32"/>
        </w:rPr>
        <w:t>第一部分  单位概况</w:t>
      </w:r>
    </w:p>
    <w:p>
      <w:pPr>
        <w:spacing w:line="580" w:lineRule="exact"/>
        <w:ind w:firstLine="784" w:firstLineChars="245"/>
        <w:outlineLvl w:val="1"/>
        <w:rPr>
          <w:rFonts w:hint="eastAsia" w:eastAsia="仿宋_GB2312"/>
          <w:b/>
          <w:kern w:val="0"/>
          <w:sz w:val="32"/>
          <w:szCs w:val="32"/>
        </w:rPr>
      </w:pPr>
      <w:r>
        <w:rPr>
          <w:rFonts w:eastAsia="仿宋_GB2312"/>
          <w:kern w:val="0"/>
          <w:sz w:val="32"/>
          <w:szCs w:val="32"/>
        </w:rPr>
        <w:t>一、</w:t>
      </w:r>
      <w:r>
        <w:rPr>
          <w:rFonts w:hint="eastAsia" w:eastAsia="仿宋_GB2312"/>
          <w:kern w:val="0"/>
          <w:sz w:val="32"/>
          <w:szCs w:val="32"/>
          <w:lang w:eastAsia="zh-CN"/>
        </w:rPr>
        <w:t>部门职责</w:t>
      </w:r>
    </w:p>
    <w:p>
      <w:pPr>
        <w:spacing w:line="580" w:lineRule="exact"/>
        <w:ind w:firstLine="800" w:firstLineChars="250"/>
        <w:outlineLvl w:val="1"/>
        <w:rPr>
          <w:rFonts w:hint="eastAsia" w:eastAsia="仿宋_GB2312"/>
          <w:kern w:val="0"/>
          <w:sz w:val="32"/>
          <w:szCs w:val="32"/>
        </w:rPr>
      </w:pPr>
      <w:r>
        <w:rPr>
          <w:rFonts w:eastAsia="仿宋_GB2312"/>
          <w:kern w:val="0"/>
          <w:sz w:val="32"/>
          <w:szCs w:val="32"/>
        </w:rPr>
        <w:t>二、</w:t>
      </w:r>
      <w:r>
        <w:rPr>
          <w:rFonts w:hint="eastAsia" w:eastAsia="仿宋_GB2312"/>
          <w:kern w:val="0"/>
          <w:sz w:val="32"/>
          <w:szCs w:val="32"/>
          <w:lang w:eastAsia="zh-CN"/>
        </w:rPr>
        <w:t>机构设置</w:t>
      </w:r>
    </w:p>
    <w:p>
      <w:pPr>
        <w:spacing w:before="156" w:beforeLines="50" w:line="580" w:lineRule="exact"/>
        <w:ind w:firstLine="157" w:firstLineChars="49"/>
        <w:outlineLvl w:val="1"/>
        <w:rPr>
          <w:rFonts w:hint="eastAsia" w:ascii="楷体_GB2312" w:hAnsi="楷体_GB2312" w:eastAsia="楷体_GB2312" w:cs="楷体_GB2312"/>
          <w:b/>
          <w:kern w:val="0"/>
          <w:sz w:val="32"/>
          <w:szCs w:val="32"/>
        </w:rPr>
      </w:pPr>
      <w:r>
        <w:rPr>
          <w:rFonts w:hint="eastAsia" w:ascii="楷体_GB2312" w:hAnsi="楷体_GB2312" w:eastAsia="楷体_GB2312" w:cs="楷体_GB2312"/>
          <w:b/>
          <w:kern w:val="0"/>
          <w:sz w:val="32"/>
          <w:szCs w:val="32"/>
        </w:rPr>
        <w:t>第二部分  20</w:t>
      </w:r>
      <w:r>
        <w:rPr>
          <w:rFonts w:hint="eastAsia" w:ascii="楷体_GB2312" w:hAnsi="楷体_GB2312" w:eastAsia="楷体_GB2312" w:cs="楷体_GB2312"/>
          <w:b/>
          <w:kern w:val="0"/>
          <w:sz w:val="32"/>
          <w:szCs w:val="32"/>
          <w:lang w:val="en-US" w:eastAsia="zh-CN"/>
        </w:rPr>
        <w:t>21</w:t>
      </w:r>
      <w:r>
        <w:rPr>
          <w:rFonts w:hint="eastAsia" w:ascii="楷体_GB2312" w:hAnsi="楷体_GB2312" w:eastAsia="楷体_GB2312" w:cs="楷体_GB2312"/>
          <w:b/>
          <w:kern w:val="0"/>
          <w:sz w:val="32"/>
          <w:szCs w:val="32"/>
        </w:rPr>
        <w:t>年度部门决算表</w:t>
      </w:r>
    </w:p>
    <w:p>
      <w:pPr>
        <w:spacing w:line="580" w:lineRule="exact"/>
        <w:ind w:firstLine="800" w:firstLineChars="250"/>
        <w:rPr>
          <w:rFonts w:eastAsia="仿宋_GB2312"/>
          <w:sz w:val="32"/>
          <w:szCs w:val="32"/>
        </w:rPr>
      </w:pPr>
      <w:r>
        <w:rPr>
          <w:rFonts w:eastAsia="仿宋_GB2312"/>
          <w:sz w:val="32"/>
          <w:szCs w:val="32"/>
        </w:rPr>
        <w:t>一、收入支出决算总表</w:t>
      </w:r>
    </w:p>
    <w:p>
      <w:pPr>
        <w:spacing w:line="580" w:lineRule="exact"/>
        <w:ind w:firstLine="800" w:firstLineChars="250"/>
        <w:rPr>
          <w:rFonts w:eastAsia="仿宋_GB2312"/>
          <w:sz w:val="32"/>
          <w:szCs w:val="32"/>
        </w:rPr>
      </w:pPr>
      <w:r>
        <w:rPr>
          <w:rFonts w:eastAsia="仿宋_GB2312"/>
          <w:sz w:val="32"/>
          <w:szCs w:val="32"/>
        </w:rPr>
        <w:t>二、收入决算表</w:t>
      </w:r>
    </w:p>
    <w:p>
      <w:pPr>
        <w:spacing w:line="580" w:lineRule="exact"/>
        <w:ind w:firstLine="800" w:firstLineChars="250"/>
        <w:rPr>
          <w:rFonts w:eastAsia="仿宋_GB2312"/>
          <w:sz w:val="32"/>
          <w:szCs w:val="32"/>
        </w:rPr>
      </w:pPr>
      <w:r>
        <w:rPr>
          <w:rFonts w:eastAsia="仿宋_GB2312"/>
          <w:sz w:val="32"/>
          <w:szCs w:val="32"/>
        </w:rPr>
        <w:t>三、支出决算表</w:t>
      </w:r>
    </w:p>
    <w:p>
      <w:pPr>
        <w:spacing w:line="580" w:lineRule="exact"/>
        <w:ind w:firstLine="800" w:firstLineChars="250"/>
        <w:rPr>
          <w:rFonts w:eastAsia="仿宋_GB2312"/>
          <w:sz w:val="32"/>
          <w:szCs w:val="32"/>
        </w:rPr>
      </w:pPr>
      <w:r>
        <w:rPr>
          <w:rFonts w:eastAsia="仿宋_GB2312"/>
          <w:sz w:val="32"/>
          <w:szCs w:val="32"/>
        </w:rPr>
        <w:t>四、财政拨款收入支出决算总表</w:t>
      </w:r>
    </w:p>
    <w:p>
      <w:pPr>
        <w:spacing w:line="580" w:lineRule="exact"/>
        <w:ind w:firstLine="800" w:firstLineChars="250"/>
        <w:rPr>
          <w:rFonts w:eastAsia="仿宋_GB2312"/>
          <w:sz w:val="32"/>
          <w:szCs w:val="32"/>
        </w:rPr>
      </w:pPr>
      <w:r>
        <w:rPr>
          <w:rFonts w:eastAsia="仿宋_GB2312"/>
          <w:sz w:val="32"/>
          <w:szCs w:val="32"/>
        </w:rPr>
        <w:t>五、一般公共预算财政拨款支出决算表</w:t>
      </w:r>
    </w:p>
    <w:p>
      <w:pPr>
        <w:spacing w:line="580" w:lineRule="exact"/>
        <w:ind w:firstLine="800" w:firstLineChars="250"/>
        <w:rPr>
          <w:rFonts w:eastAsia="仿宋_GB2312"/>
          <w:sz w:val="32"/>
          <w:szCs w:val="32"/>
        </w:rPr>
      </w:pPr>
      <w:r>
        <w:rPr>
          <w:rFonts w:eastAsia="仿宋_GB2312"/>
          <w:sz w:val="32"/>
          <w:szCs w:val="32"/>
        </w:rPr>
        <w:t>六、一般公共预算财政拨款基本支出决算表</w:t>
      </w:r>
    </w:p>
    <w:p>
      <w:pPr>
        <w:spacing w:line="580" w:lineRule="exact"/>
        <w:ind w:firstLine="830" w:firstLineChars="250"/>
        <w:rPr>
          <w:rFonts w:eastAsia="仿宋_GB2312"/>
          <w:sz w:val="32"/>
          <w:szCs w:val="32"/>
        </w:rPr>
      </w:pPr>
      <w:r>
        <w:rPr>
          <w:rFonts w:eastAsia="仿宋_GB2312"/>
          <w:spacing w:val="6"/>
          <w:sz w:val="32"/>
          <w:szCs w:val="32"/>
        </w:rPr>
        <w:t>七、</w:t>
      </w:r>
      <w:r>
        <w:rPr>
          <w:rFonts w:eastAsia="仿宋_GB2312"/>
          <w:sz w:val="32"/>
          <w:szCs w:val="32"/>
        </w:rPr>
        <w:t>一般公共预算财政拨款“三公”经费支出决算表</w:t>
      </w:r>
    </w:p>
    <w:p>
      <w:pPr>
        <w:spacing w:line="580" w:lineRule="exact"/>
        <w:ind w:firstLine="800" w:firstLineChars="250"/>
        <w:rPr>
          <w:rFonts w:eastAsia="仿宋_GB2312"/>
          <w:sz w:val="32"/>
          <w:szCs w:val="32"/>
        </w:rPr>
      </w:pPr>
      <w:r>
        <w:rPr>
          <w:rFonts w:eastAsia="仿宋_GB2312"/>
          <w:sz w:val="32"/>
          <w:szCs w:val="32"/>
        </w:rPr>
        <w:t>八、政府性基金预算财政拨款收入支出决算表</w:t>
      </w:r>
    </w:p>
    <w:p>
      <w:pPr>
        <w:spacing w:line="580" w:lineRule="exact"/>
        <w:ind w:firstLine="800" w:firstLineChars="250"/>
        <w:rPr>
          <w:rFonts w:hint="default" w:eastAsia="仿宋_GB2312"/>
          <w:sz w:val="32"/>
          <w:szCs w:val="32"/>
          <w:lang w:val="en-US" w:eastAsia="zh-CN"/>
        </w:rPr>
      </w:pPr>
      <w:r>
        <w:rPr>
          <w:rFonts w:hint="eastAsia" w:eastAsia="仿宋_GB2312"/>
          <w:sz w:val="32"/>
          <w:szCs w:val="32"/>
          <w:lang w:val="en-US" w:eastAsia="zh-CN"/>
        </w:rPr>
        <w:t>九、国有资本经营预算财政拨款支出决算表</w:t>
      </w:r>
    </w:p>
    <w:p>
      <w:pPr>
        <w:spacing w:before="156" w:beforeLines="50" w:line="580" w:lineRule="exact"/>
        <w:ind w:firstLine="157" w:firstLineChars="49"/>
        <w:outlineLvl w:val="1"/>
        <w:rPr>
          <w:rFonts w:hint="eastAsia" w:ascii="楷体_GB2312" w:hAnsi="楷体_GB2312" w:eastAsia="楷体_GB2312" w:cs="楷体_GB2312"/>
          <w:b/>
          <w:kern w:val="0"/>
          <w:sz w:val="32"/>
          <w:szCs w:val="32"/>
        </w:rPr>
      </w:pPr>
      <w:r>
        <w:rPr>
          <w:rFonts w:hint="eastAsia" w:ascii="楷体_GB2312" w:hAnsi="楷体_GB2312" w:eastAsia="楷体_GB2312" w:cs="楷体_GB2312"/>
          <w:b/>
          <w:kern w:val="0"/>
          <w:sz w:val="32"/>
          <w:szCs w:val="32"/>
        </w:rPr>
        <w:t>第三部分  20</w:t>
      </w:r>
      <w:r>
        <w:rPr>
          <w:rFonts w:hint="eastAsia" w:ascii="楷体_GB2312" w:hAnsi="楷体_GB2312" w:eastAsia="楷体_GB2312" w:cs="楷体_GB2312"/>
          <w:b/>
          <w:kern w:val="0"/>
          <w:sz w:val="32"/>
          <w:szCs w:val="32"/>
          <w:lang w:val="en-US" w:eastAsia="zh-CN"/>
        </w:rPr>
        <w:t>21</w:t>
      </w:r>
      <w:r>
        <w:rPr>
          <w:rFonts w:hint="eastAsia" w:ascii="楷体_GB2312" w:hAnsi="楷体_GB2312" w:eastAsia="楷体_GB2312" w:cs="楷体_GB2312"/>
          <w:b/>
          <w:kern w:val="0"/>
          <w:sz w:val="32"/>
          <w:szCs w:val="32"/>
        </w:rPr>
        <w:t>年度部门决算情况说明</w:t>
      </w:r>
    </w:p>
    <w:p>
      <w:pPr>
        <w:spacing w:line="580" w:lineRule="exact"/>
        <w:outlineLvl w:val="1"/>
        <w:rPr>
          <w:rFonts w:eastAsia="仿宋_GB2312"/>
          <w:kern w:val="0"/>
          <w:sz w:val="32"/>
          <w:szCs w:val="32"/>
        </w:rPr>
      </w:pPr>
      <w:r>
        <w:rPr>
          <w:rFonts w:eastAsia="仿宋_GB2312"/>
          <w:kern w:val="0"/>
          <w:sz w:val="32"/>
          <w:szCs w:val="32"/>
        </w:rPr>
        <w:t xml:space="preserve">     一、收入支出决算总体情况说明</w:t>
      </w:r>
    </w:p>
    <w:p>
      <w:pPr>
        <w:spacing w:line="580" w:lineRule="exact"/>
        <w:outlineLvl w:val="1"/>
        <w:rPr>
          <w:rFonts w:eastAsia="仿宋_GB2312"/>
          <w:kern w:val="0"/>
          <w:sz w:val="32"/>
          <w:szCs w:val="32"/>
        </w:rPr>
      </w:pPr>
      <w:r>
        <w:rPr>
          <w:rFonts w:eastAsia="仿宋_GB2312"/>
          <w:kern w:val="0"/>
          <w:sz w:val="32"/>
          <w:szCs w:val="32"/>
        </w:rPr>
        <w:t xml:space="preserve">     二、收入决算情况说明</w:t>
      </w:r>
    </w:p>
    <w:p>
      <w:pPr>
        <w:spacing w:line="580" w:lineRule="exact"/>
        <w:outlineLvl w:val="1"/>
        <w:rPr>
          <w:rFonts w:eastAsia="仿宋_GB2312"/>
          <w:kern w:val="0"/>
          <w:sz w:val="32"/>
          <w:szCs w:val="32"/>
        </w:rPr>
      </w:pPr>
      <w:r>
        <w:rPr>
          <w:rFonts w:eastAsia="仿宋_GB2312"/>
          <w:kern w:val="0"/>
          <w:sz w:val="32"/>
          <w:szCs w:val="32"/>
        </w:rPr>
        <w:t xml:space="preserve">     三、支出决算情况说明</w:t>
      </w:r>
    </w:p>
    <w:p>
      <w:pPr>
        <w:spacing w:line="580" w:lineRule="exact"/>
        <w:outlineLvl w:val="1"/>
        <w:rPr>
          <w:rFonts w:eastAsia="仿宋_GB2312"/>
          <w:kern w:val="0"/>
          <w:sz w:val="32"/>
          <w:szCs w:val="32"/>
        </w:rPr>
      </w:pPr>
      <w:r>
        <w:rPr>
          <w:rFonts w:eastAsia="仿宋_GB2312"/>
          <w:kern w:val="0"/>
          <w:sz w:val="32"/>
          <w:szCs w:val="32"/>
        </w:rPr>
        <w:t xml:space="preserve">     四、财政拨款收入支出决算总体情况说明</w:t>
      </w:r>
    </w:p>
    <w:p>
      <w:pPr>
        <w:spacing w:line="580" w:lineRule="exact"/>
        <w:outlineLvl w:val="1"/>
        <w:rPr>
          <w:rFonts w:eastAsia="仿宋_GB2312"/>
          <w:kern w:val="0"/>
          <w:sz w:val="32"/>
          <w:szCs w:val="32"/>
        </w:rPr>
      </w:pPr>
      <w:r>
        <w:rPr>
          <w:rFonts w:eastAsia="仿宋_GB2312"/>
          <w:kern w:val="0"/>
          <w:sz w:val="32"/>
          <w:szCs w:val="32"/>
        </w:rPr>
        <w:t xml:space="preserve">     五、一般公共预算财政拨款支出决算情况说明</w:t>
      </w:r>
    </w:p>
    <w:p>
      <w:pPr>
        <w:spacing w:line="580" w:lineRule="exact"/>
        <w:outlineLvl w:val="1"/>
        <w:rPr>
          <w:rFonts w:eastAsia="仿宋_GB2312"/>
          <w:kern w:val="0"/>
          <w:sz w:val="32"/>
          <w:szCs w:val="32"/>
        </w:rPr>
      </w:pPr>
      <w:r>
        <w:rPr>
          <w:rFonts w:eastAsia="仿宋_GB2312"/>
          <w:kern w:val="0"/>
          <w:sz w:val="32"/>
          <w:szCs w:val="32"/>
        </w:rPr>
        <w:t xml:space="preserve">     六、一般公共预算财政拨款基本支出决算情况说明</w:t>
      </w:r>
    </w:p>
    <w:p>
      <w:pPr>
        <w:spacing w:line="580" w:lineRule="exact"/>
        <w:ind w:firstLine="700" w:firstLineChars="250"/>
        <w:outlineLvl w:val="1"/>
        <w:rPr>
          <w:rFonts w:eastAsia="仿宋_GB2312"/>
          <w:spacing w:val="-20"/>
          <w:kern w:val="0"/>
          <w:sz w:val="32"/>
          <w:szCs w:val="32"/>
        </w:rPr>
      </w:pPr>
      <w:r>
        <w:rPr>
          <w:rFonts w:hint="eastAsia" w:eastAsia="仿宋_GB2312"/>
          <w:spacing w:val="-20"/>
          <w:kern w:val="0"/>
          <w:sz w:val="32"/>
          <w:szCs w:val="32"/>
          <w:lang w:val="en-US" w:eastAsia="zh-CN"/>
        </w:rPr>
        <w:t xml:space="preserve"> </w:t>
      </w:r>
      <w:r>
        <w:rPr>
          <w:rFonts w:eastAsia="仿宋_GB2312"/>
          <w:spacing w:val="-20"/>
          <w:kern w:val="0"/>
          <w:sz w:val="32"/>
          <w:szCs w:val="32"/>
        </w:rPr>
        <w:t>七、一般公共预算财政拨款“三公”经费支出决算情况说明</w:t>
      </w:r>
    </w:p>
    <w:p>
      <w:pPr>
        <w:spacing w:line="580" w:lineRule="exact"/>
        <w:ind w:firstLine="800" w:firstLineChars="250"/>
        <w:outlineLvl w:val="1"/>
        <w:rPr>
          <w:rFonts w:eastAsia="仿宋_GB2312"/>
          <w:kern w:val="0"/>
          <w:sz w:val="32"/>
          <w:szCs w:val="32"/>
        </w:rPr>
      </w:pPr>
      <w:r>
        <w:rPr>
          <w:rFonts w:eastAsia="仿宋_GB2312"/>
          <w:kern w:val="0"/>
          <w:sz w:val="32"/>
          <w:szCs w:val="32"/>
        </w:rPr>
        <w:t>八、政府性基金预算财政拨款收入支出决算情况说明</w:t>
      </w:r>
    </w:p>
    <w:p>
      <w:pPr>
        <w:spacing w:line="580" w:lineRule="exact"/>
        <w:ind w:firstLine="800" w:firstLineChars="250"/>
        <w:outlineLvl w:val="1"/>
        <w:rPr>
          <w:rFonts w:eastAsia="仿宋_GB2312"/>
          <w:kern w:val="0"/>
          <w:sz w:val="32"/>
          <w:szCs w:val="32"/>
        </w:rPr>
      </w:pPr>
      <w:r>
        <w:rPr>
          <w:rFonts w:eastAsia="仿宋_GB2312"/>
          <w:kern w:val="0"/>
          <w:sz w:val="32"/>
          <w:szCs w:val="32"/>
        </w:rPr>
        <w:t>九、</w:t>
      </w:r>
      <w:r>
        <w:rPr>
          <w:rFonts w:hint="eastAsia" w:eastAsia="仿宋_GB2312"/>
          <w:kern w:val="0"/>
          <w:sz w:val="32"/>
          <w:szCs w:val="32"/>
          <w:lang w:eastAsia="zh-CN"/>
        </w:rPr>
        <w:t>国有资本经营预算财政拨款支出情况说明</w:t>
      </w:r>
    </w:p>
    <w:p>
      <w:pPr>
        <w:spacing w:line="580" w:lineRule="exact"/>
        <w:ind w:firstLine="800" w:firstLineChars="250"/>
        <w:outlineLvl w:val="1"/>
        <w:rPr>
          <w:rFonts w:eastAsia="仿宋_GB2312"/>
          <w:kern w:val="0"/>
          <w:sz w:val="32"/>
          <w:szCs w:val="32"/>
        </w:rPr>
      </w:pPr>
      <w:r>
        <w:rPr>
          <w:rFonts w:hint="eastAsia" w:eastAsia="仿宋_GB2312"/>
          <w:kern w:val="0"/>
          <w:sz w:val="32"/>
          <w:szCs w:val="32"/>
          <w:lang w:eastAsia="zh-CN"/>
        </w:rPr>
        <w:t>十、</w:t>
      </w:r>
      <w:r>
        <w:rPr>
          <w:rFonts w:eastAsia="仿宋_GB2312"/>
          <w:kern w:val="0"/>
          <w:sz w:val="32"/>
          <w:szCs w:val="32"/>
        </w:rPr>
        <w:t>其他重要事项的情况说明</w:t>
      </w:r>
    </w:p>
    <w:p>
      <w:pPr>
        <w:spacing w:line="580" w:lineRule="exact"/>
        <w:ind w:firstLine="800" w:firstLineChars="250"/>
        <w:outlineLvl w:val="1"/>
        <w:rPr>
          <w:rFonts w:eastAsia="仿宋_GB2312"/>
          <w:kern w:val="0"/>
          <w:sz w:val="32"/>
          <w:szCs w:val="32"/>
        </w:rPr>
      </w:pPr>
      <w:r>
        <w:rPr>
          <w:rFonts w:eastAsia="仿宋_GB2312"/>
          <w:kern w:val="0"/>
          <w:sz w:val="32"/>
          <w:szCs w:val="32"/>
        </w:rPr>
        <w:t>（一）机关运行经费支出情况说明</w:t>
      </w:r>
    </w:p>
    <w:p>
      <w:pPr>
        <w:spacing w:line="580" w:lineRule="exact"/>
        <w:ind w:firstLine="800" w:firstLineChars="250"/>
        <w:outlineLvl w:val="1"/>
        <w:rPr>
          <w:rFonts w:eastAsia="仿宋_GB2312"/>
          <w:kern w:val="0"/>
          <w:sz w:val="32"/>
          <w:szCs w:val="32"/>
        </w:rPr>
      </w:pPr>
      <w:r>
        <w:rPr>
          <w:rFonts w:eastAsia="仿宋_GB2312"/>
          <w:kern w:val="0"/>
          <w:sz w:val="32"/>
          <w:szCs w:val="32"/>
        </w:rPr>
        <w:t>（二）政府采购情况说明</w:t>
      </w:r>
    </w:p>
    <w:p>
      <w:pPr>
        <w:spacing w:line="580" w:lineRule="exact"/>
        <w:ind w:firstLine="800" w:firstLineChars="250"/>
        <w:outlineLvl w:val="1"/>
        <w:rPr>
          <w:rFonts w:eastAsia="仿宋_GB2312"/>
          <w:kern w:val="0"/>
          <w:sz w:val="32"/>
          <w:szCs w:val="32"/>
        </w:rPr>
      </w:pPr>
      <w:r>
        <w:rPr>
          <w:rFonts w:eastAsia="仿宋_GB2312"/>
          <w:kern w:val="0"/>
          <w:sz w:val="32"/>
          <w:szCs w:val="32"/>
        </w:rPr>
        <w:t>（三）国有资产占有使用情况说明</w:t>
      </w:r>
    </w:p>
    <w:p>
      <w:pPr>
        <w:spacing w:line="580" w:lineRule="exact"/>
        <w:ind w:firstLine="800" w:firstLineChars="250"/>
        <w:outlineLvl w:val="1"/>
        <w:rPr>
          <w:rFonts w:eastAsia="仿宋_GB2312"/>
          <w:kern w:val="0"/>
          <w:sz w:val="32"/>
          <w:szCs w:val="32"/>
        </w:rPr>
      </w:pPr>
      <w:r>
        <w:rPr>
          <w:rFonts w:eastAsia="仿宋_GB2312"/>
          <w:kern w:val="0"/>
          <w:sz w:val="32"/>
          <w:szCs w:val="32"/>
        </w:rPr>
        <w:t>（四）预算绩效管理工作开展情况</w:t>
      </w:r>
      <w:r>
        <w:rPr>
          <w:rFonts w:hint="eastAsia" w:eastAsia="仿宋_GB2312"/>
          <w:kern w:val="0"/>
          <w:sz w:val="32"/>
          <w:szCs w:val="32"/>
          <w:lang w:eastAsia="zh-CN"/>
        </w:rPr>
        <w:t>说明</w:t>
      </w:r>
    </w:p>
    <w:p>
      <w:pPr>
        <w:spacing w:after="156" w:afterLines="50" w:line="580" w:lineRule="exact"/>
        <w:ind w:firstLine="315" w:firstLineChars="98"/>
        <w:outlineLvl w:val="1"/>
        <w:rPr>
          <w:rFonts w:hint="eastAsia" w:ascii="楷体_GB2312" w:hAnsi="楷体_GB2312" w:eastAsia="楷体_GB2312" w:cs="楷体_GB2312"/>
          <w:b/>
          <w:kern w:val="0"/>
          <w:sz w:val="32"/>
          <w:szCs w:val="32"/>
        </w:rPr>
      </w:pPr>
      <w:r>
        <w:rPr>
          <w:rFonts w:hint="eastAsia" w:ascii="楷体_GB2312" w:hAnsi="楷体_GB2312" w:eastAsia="楷体_GB2312" w:cs="楷体_GB2312"/>
          <w:b/>
          <w:kern w:val="0"/>
          <w:sz w:val="32"/>
          <w:szCs w:val="32"/>
        </w:rPr>
        <w:t>第四部分  名词解释</w:t>
      </w:r>
    </w:p>
    <w:p>
      <w:pPr>
        <w:spacing w:after="156" w:afterLines="50" w:line="580" w:lineRule="exact"/>
        <w:ind w:firstLine="315" w:firstLineChars="98"/>
        <w:outlineLvl w:val="1"/>
        <w:rPr>
          <w:rFonts w:hint="eastAsia" w:ascii="楷体_GB2312" w:hAnsi="楷体_GB2312" w:eastAsia="楷体_GB2312" w:cs="楷体_GB2312"/>
          <w:b/>
          <w:kern w:val="0"/>
          <w:sz w:val="32"/>
          <w:szCs w:val="32"/>
        </w:rPr>
      </w:pPr>
      <w:r>
        <w:rPr>
          <w:rFonts w:hint="eastAsia" w:ascii="楷体_GB2312" w:hAnsi="楷体_GB2312" w:eastAsia="楷体_GB2312" w:cs="楷体_GB2312"/>
          <w:b/>
          <w:kern w:val="0"/>
          <w:sz w:val="32"/>
          <w:szCs w:val="32"/>
        </w:rPr>
        <w:t>第</w:t>
      </w:r>
      <w:r>
        <w:rPr>
          <w:rFonts w:hint="eastAsia" w:ascii="楷体_GB2312" w:hAnsi="楷体_GB2312" w:eastAsia="楷体_GB2312" w:cs="楷体_GB2312"/>
          <w:b/>
          <w:kern w:val="0"/>
          <w:sz w:val="32"/>
          <w:szCs w:val="32"/>
          <w:lang w:eastAsia="zh-CN"/>
        </w:rPr>
        <w:t>五</w:t>
      </w:r>
      <w:r>
        <w:rPr>
          <w:rFonts w:hint="eastAsia" w:ascii="楷体_GB2312" w:hAnsi="楷体_GB2312" w:eastAsia="楷体_GB2312" w:cs="楷体_GB2312"/>
          <w:b/>
          <w:kern w:val="0"/>
          <w:sz w:val="32"/>
          <w:szCs w:val="32"/>
        </w:rPr>
        <w:t xml:space="preserve">部分  </w:t>
      </w:r>
      <w:r>
        <w:rPr>
          <w:rFonts w:hint="eastAsia" w:ascii="楷体_GB2312" w:hAnsi="楷体_GB2312" w:eastAsia="楷体_GB2312" w:cs="楷体_GB2312"/>
          <w:b/>
          <w:kern w:val="0"/>
          <w:sz w:val="32"/>
          <w:szCs w:val="32"/>
          <w:lang w:eastAsia="zh-CN"/>
        </w:rPr>
        <w:t>附件</w:t>
      </w:r>
    </w:p>
    <w:p>
      <w:pPr>
        <w:spacing w:line="580" w:lineRule="exact"/>
        <w:outlineLvl w:val="1"/>
        <w:rPr>
          <w:rFonts w:eastAsia="仿宋_GB2312"/>
          <w:b/>
          <w:kern w:val="0"/>
          <w:sz w:val="32"/>
          <w:szCs w:val="32"/>
        </w:rPr>
      </w:pPr>
    </w:p>
    <w:p>
      <w:pPr>
        <w:spacing w:line="580" w:lineRule="exact"/>
        <w:outlineLvl w:val="1"/>
        <w:rPr>
          <w:rFonts w:eastAsia="仿宋_GB2312"/>
          <w:b/>
          <w:kern w:val="0"/>
          <w:sz w:val="32"/>
          <w:szCs w:val="32"/>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widowControl/>
        <w:jc w:val="left"/>
        <w:outlineLvl w:val="1"/>
        <w:rPr>
          <w:rFonts w:hint="eastAsia" w:ascii="仿宋_GB2312" w:hAnsi="宋体" w:eastAsia="仿宋_GB2312"/>
          <w:b/>
          <w:kern w:val="0"/>
          <w:sz w:val="36"/>
          <w:szCs w:val="36"/>
        </w:rPr>
      </w:pPr>
    </w:p>
    <w:p>
      <w:pPr>
        <w:spacing w:before="156" w:beforeLines="50" w:line="580" w:lineRule="exact"/>
        <w:ind w:firstLine="176" w:firstLineChars="49"/>
        <w:jc w:val="center"/>
        <w:outlineLvl w:val="1"/>
        <w:rPr>
          <w:rFonts w:hint="eastAsia" w:ascii="黑体" w:hAnsi="黑体" w:eastAsia="黑体" w:cs="黑体"/>
          <w:b w:val="0"/>
          <w:kern w:val="0"/>
          <w:sz w:val="36"/>
          <w:szCs w:val="36"/>
        </w:rPr>
      </w:pPr>
      <w:r>
        <w:rPr>
          <w:rFonts w:hint="eastAsia" w:ascii="黑体" w:hAnsi="黑体" w:eastAsia="黑体" w:cs="黑体"/>
          <w:b w:val="0"/>
          <w:kern w:val="0"/>
          <w:sz w:val="36"/>
          <w:szCs w:val="36"/>
        </w:rPr>
        <w:t>第一部分  单位概况</w:t>
      </w:r>
    </w:p>
    <w:p>
      <w:pPr>
        <w:widowControl/>
        <w:spacing w:line="560" w:lineRule="exact"/>
        <w:jc w:val="left"/>
        <w:rPr>
          <w:rFonts w:hint="eastAsia" w:ascii="黑体" w:hAnsi="黑体" w:eastAsia="黑体" w:cs="宋体"/>
          <w:b/>
          <w:bCs/>
          <w:kern w:val="0"/>
          <w:sz w:val="32"/>
          <w:szCs w:val="32"/>
        </w:rPr>
      </w:pPr>
      <w:r>
        <w:rPr>
          <w:rFonts w:hint="eastAsia" w:ascii="仿宋_GB2312" w:hAnsi="宋体" w:eastAsia="仿宋_GB2312" w:cs="宋体"/>
          <w:bCs/>
          <w:kern w:val="0"/>
          <w:sz w:val="32"/>
          <w:szCs w:val="32"/>
        </w:rPr>
        <w:t xml:space="preserve"> </w:t>
      </w:r>
    </w:p>
    <w:p>
      <w:pPr>
        <w:widowControl/>
        <w:spacing w:line="560" w:lineRule="exact"/>
        <w:ind w:firstLine="480"/>
        <w:jc w:val="left"/>
        <w:rPr>
          <w:rFonts w:hint="eastAsia" w:ascii="黑体" w:hAnsi="黑体" w:eastAsia="黑体" w:cs="宋体"/>
          <w:b w:val="0"/>
          <w:bCs/>
          <w:kern w:val="0"/>
          <w:sz w:val="32"/>
          <w:szCs w:val="32"/>
        </w:rPr>
      </w:pPr>
      <w:r>
        <w:rPr>
          <w:rFonts w:hint="eastAsia" w:ascii="仿宋_GB2312" w:hAnsi="宋体" w:eastAsia="仿宋_GB2312" w:cs="宋体"/>
          <w:kern w:val="0"/>
          <w:sz w:val="32"/>
          <w:szCs w:val="32"/>
        </w:rPr>
        <w:t>　</w:t>
      </w:r>
      <w:r>
        <w:rPr>
          <w:rFonts w:hint="eastAsia" w:ascii="楷体_GB2312" w:hAnsi="楷体_GB2312" w:eastAsia="楷体_GB2312" w:cs="楷体_GB2312"/>
          <w:b/>
          <w:bCs w:val="0"/>
          <w:kern w:val="0"/>
          <w:sz w:val="32"/>
          <w:szCs w:val="32"/>
        </w:rPr>
        <w:t>一、</w:t>
      </w:r>
      <w:r>
        <w:rPr>
          <w:rFonts w:hint="eastAsia" w:ascii="楷体_GB2312" w:hAnsi="楷体_GB2312" w:eastAsia="楷体_GB2312" w:cs="楷体_GB2312"/>
          <w:b/>
          <w:bCs w:val="0"/>
          <w:kern w:val="0"/>
          <w:sz w:val="32"/>
          <w:szCs w:val="32"/>
          <w:lang w:eastAsia="zh-CN"/>
        </w:rPr>
        <w:t>部门职责</w:t>
      </w:r>
    </w:p>
    <w:p>
      <w:pPr>
        <w:rPr>
          <w:rFonts w:hint="eastAsia" w:ascii="仿宋" w:hAnsi="仿宋" w:eastAsia="仿宋" w:cs="仿宋"/>
          <w:sz w:val="32"/>
          <w:szCs w:val="32"/>
        </w:rPr>
      </w:pPr>
      <w:r>
        <w:rPr>
          <w:rFonts w:hint="eastAsia" w:ascii="黑体" w:hAnsi="黑体" w:eastAsia="黑体" w:cs="宋体"/>
          <w:bCs/>
          <w:kern w:val="0"/>
          <w:sz w:val="32"/>
          <w:szCs w:val="32"/>
        </w:rPr>
        <w:t xml:space="preserve">   </w:t>
      </w:r>
      <w:r>
        <w:rPr>
          <w:rFonts w:hint="eastAsia" w:ascii="仿宋_GB2312" w:hAnsi="黑体" w:eastAsia="仿宋_GB2312" w:cs="宋体"/>
          <w:bCs/>
          <w:kern w:val="0"/>
          <w:sz w:val="32"/>
          <w:szCs w:val="32"/>
        </w:rPr>
        <w:t xml:space="preserve"> </w:t>
      </w:r>
      <w:r>
        <w:rPr>
          <w:rFonts w:hint="eastAsia" w:ascii="仿宋" w:hAnsi="仿宋" w:eastAsia="仿宋" w:cs="仿宋"/>
          <w:sz w:val="32"/>
          <w:szCs w:val="32"/>
        </w:rPr>
        <w:t>1、贯彻执行文物工作的方针政策及文物保护方面的法律、法规; </w:t>
      </w:r>
    </w:p>
    <w:p>
      <w:pPr>
        <w:rPr>
          <w:rFonts w:hint="eastAsia" w:ascii="仿宋" w:hAnsi="仿宋" w:eastAsia="仿宋" w:cs="仿宋"/>
          <w:sz w:val="32"/>
          <w:szCs w:val="32"/>
        </w:rPr>
      </w:pPr>
      <w:r>
        <w:rPr>
          <w:rFonts w:hint="eastAsia" w:ascii="仿宋" w:hAnsi="仿宋" w:eastAsia="仿宋" w:cs="仿宋"/>
          <w:sz w:val="32"/>
          <w:szCs w:val="32"/>
        </w:rPr>
        <w:t>　　2、负责石窟文物保护和石窟学术研究交流工作; </w:t>
      </w:r>
    </w:p>
    <w:p>
      <w:pPr>
        <w:rPr>
          <w:rFonts w:hint="eastAsia" w:ascii="仿宋" w:hAnsi="仿宋" w:eastAsia="仿宋" w:cs="仿宋"/>
          <w:sz w:val="32"/>
          <w:szCs w:val="32"/>
        </w:rPr>
      </w:pPr>
      <w:r>
        <w:rPr>
          <w:rFonts w:hint="eastAsia" w:ascii="仿宋" w:hAnsi="仿宋" w:eastAsia="仿宋" w:cs="仿宋"/>
          <w:sz w:val="32"/>
          <w:szCs w:val="32"/>
        </w:rPr>
        <w:t>　　3、加强对文物安全保卫工作，健全各种安全保卫规章制度、措施，改善文物安全条件，确保文物安全; </w:t>
      </w:r>
    </w:p>
    <w:p>
      <w:pPr>
        <w:rPr>
          <w:rFonts w:hint="eastAsia" w:ascii="仿宋" w:hAnsi="仿宋" w:eastAsia="仿宋" w:cs="仿宋"/>
          <w:sz w:val="32"/>
          <w:szCs w:val="32"/>
        </w:rPr>
      </w:pPr>
      <w:r>
        <w:rPr>
          <w:rFonts w:hint="eastAsia" w:ascii="仿宋" w:hAnsi="仿宋" w:eastAsia="仿宋" w:cs="仿宋"/>
          <w:sz w:val="32"/>
          <w:szCs w:val="32"/>
        </w:rPr>
        <w:t>　　4、负责组织、管理和指导石窟区文物的抢救维修工作; </w:t>
      </w:r>
    </w:p>
    <w:p>
      <w:pPr>
        <w:rPr>
          <w:rFonts w:hint="eastAsia" w:ascii="仿宋" w:hAnsi="仿宋" w:eastAsia="仿宋" w:cs="仿宋"/>
          <w:sz w:val="32"/>
          <w:szCs w:val="32"/>
        </w:rPr>
      </w:pPr>
      <w:r>
        <w:rPr>
          <w:rFonts w:hint="eastAsia" w:ascii="仿宋" w:hAnsi="仿宋" w:eastAsia="仿宋" w:cs="仿宋"/>
          <w:sz w:val="32"/>
          <w:szCs w:val="32"/>
        </w:rPr>
        <w:t>　　5、负责文物维修工程的计划管理、监督、检查与质量验收; </w:t>
      </w:r>
    </w:p>
    <w:p>
      <w:pPr>
        <w:rPr>
          <w:rFonts w:hint="eastAsia" w:ascii="仿宋" w:hAnsi="仿宋" w:eastAsia="仿宋" w:cs="仿宋"/>
          <w:sz w:val="32"/>
          <w:szCs w:val="32"/>
        </w:rPr>
      </w:pPr>
      <w:r>
        <w:rPr>
          <w:rFonts w:hint="eastAsia" w:ascii="仿宋" w:hAnsi="仿宋" w:eastAsia="仿宋" w:cs="仿宋"/>
          <w:sz w:val="32"/>
          <w:szCs w:val="32"/>
        </w:rPr>
        <w:t>　　6、建立健全文物藏品保管制度，促进文物藏品保管工作的制度化、规范化和科学化; </w:t>
      </w:r>
    </w:p>
    <w:p>
      <w:pPr>
        <w:rPr>
          <w:rFonts w:hint="eastAsia" w:ascii="仿宋" w:hAnsi="仿宋" w:eastAsia="仿宋" w:cs="仿宋"/>
          <w:sz w:val="32"/>
          <w:szCs w:val="32"/>
        </w:rPr>
      </w:pPr>
      <w:r>
        <w:rPr>
          <w:rFonts w:hint="eastAsia" w:ascii="仿宋" w:hAnsi="仿宋" w:eastAsia="仿宋" w:cs="仿宋"/>
          <w:sz w:val="32"/>
          <w:szCs w:val="32"/>
        </w:rPr>
        <w:t>　　7、负责须弥山石窟的宣传、接待和对外文化交流工作; </w:t>
      </w:r>
    </w:p>
    <w:p>
      <w:pPr>
        <w:rPr>
          <w:rFonts w:hint="eastAsia" w:ascii="仿宋" w:hAnsi="仿宋" w:eastAsia="仿宋" w:cs="仿宋"/>
          <w:sz w:val="32"/>
          <w:szCs w:val="32"/>
        </w:rPr>
      </w:pPr>
      <w:r>
        <w:rPr>
          <w:rFonts w:hint="eastAsia" w:ascii="仿宋" w:hAnsi="仿宋" w:eastAsia="仿宋" w:cs="仿宋"/>
          <w:sz w:val="32"/>
          <w:szCs w:val="32"/>
        </w:rPr>
        <w:t>　　8、完成上级部门交办的其他事项。 </w:t>
      </w:r>
    </w:p>
    <w:p>
      <w:pPr>
        <w:widowControl/>
        <w:spacing w:line="560" w:lineRule="exact"/>
        <w:jc w:val="left"/>
        <w:rPr>
          <w:rFonts w:hint="eastAsia" w:ascii="仿宋_GB2312" w:hAnsi="宋体" w:eastAsia="仿宋_GB2312" w:cs="宋体"/>
          <w:bCs/>
          <w:kern w:val="0"/>
          <w:sz w:val="32"/>
          <w:szCs w:val="32"/>
        </w:rPr>
      </w:pPr>
      <w:r>
        <w:rPr>
          <w:rFonts w:hint="eastAsia" w:ascii="仿宋_GB2312" w:hAnsi="宋体" w:eastAsia="仿宋_GB2312" w:cs="宋体"/>
          <w:bCs/>
          <w:kern w:val="0"/>
          <w:sz w:val="32"/>
          <w:szCs w:val="32"/>
        </w:rPr>
        <w:t xml:space="preserve"> </w:t>
      </w:r>
    </w:p>
    <w:p>
      <w:pPr>
        <w:widowControl/>
        <w:spacing w:line="560" w:lineRule="exact"/>
        <w:ind w:firstLine="480"/>
        <w:jc w:val="left"/>
        <w:rPr>
          <w:rFonts w:hint="eastAsia"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　二、</w:t>
      </w:r>
      <w:r>
        <w:rPr>
          <w:rFonts w:hint="eastAsia" w:ascii="楷体_GB2312" w:hAnsi="楷体_GB2312" w:eastAsia="楷体_GB2312" w:cs="楷体_GB2312"/>
          <w:b/>
          <w:bCs/>
          <w:kern w:val="0"/>
          <w:sz w:val="32"/>
          <w:szCs w:val="32"/>
          <w:lang w:eastAsia="zh-CN"/>
        </w:rPr>
        <w:t>机构设置</w:t>
      </w:r>
    </w:p>
    <w:p>
      <w:pPr>
        <w:rPr>
          <w:rFonts w:hint="eastAsia" w:ascii="仿宋" w:hAnsi="仿宋" w:eastAsia="仿宋" w:cs="仿宋"/>
          <w:sz w:val="32"/>
          <w:szCs w:val="32"/>
        </w:rPr>
      </w:pPr>
      <w:r>
        <w:rPr>
          <w:rFonts w:hint="eastAsia"/>
          <w:sz w:val="32"/>
          <w:szCs w:val="32"/>
          <w:lang w:val="en-US" w:eastAsia="zh-CN"/>
        </w:rPr>
        <w:t xml:space="preserve">    </w:t>
      </w:r>
      <w:r>
        <w:rPr>
          <w:rFonts w:hint="eastAsia" w:ascii="仿宋" w:hAnsi="仿宋" w:eastAsia="仿宋" w:cs="仿宋"/>
          <w:sz w:val="32"/>
          <w:szCs w:val="32"/>
        </w:rPr>
        <w:t>原州区须弥山文物管理所隶属于固原市原州区文化旅游广电局，副科级事业单位，由办公室、文物保护中心和学术交流中心三个部门组成，在职人数13人，编制人数10人，退休5人，遗属1人。本部门预算单位为二级预算单位无附属单位。 </w:t>
      </w:r>
    </w:p>
    <w:p>
      <w:pPr>
        <w:widowControl/>
        <w:spacing w:line="560" w:lineRule="exact"/>
        <w:ind w:firstLine="480"/>
        <w:jc w:val="left"/>
        <w:rPr>
          <w:rFonts w:hint="eastAsia" w:ascii="仿宋_GB2312" w:hAnsi="仿宋_GB2312" w:eastAsia="仿宋_GB2312" w:cs="仿宋_GB2312"/>
          <w:kern w:val="0"/>
          <w:sz w:val="32"/>
          <w:szCs w:val="32"/>
        </w:rPr>
      </w:pPr>
      <w:r>
        <w:rPr>
          <w:rFonts w:hint="eastAsia" w:ascii="仿宋" w:hAnsi="仿宋" w:eastAsia="仿宋" w:cs="仿宋"/>
          <w:sz w:val="32"/>
          <w:szCs w:val="32"/>
        </w:rPr>
        <w:t>从决算单位构成看，原州区须弥山文物管理所202</w:t>
      </w:r>
      <w:r>
        <w:rPr>
          <w:rFonts w:hint="eastAsia" w:ascii="仿宋" w:hAnsi="仿宋" w:eastAsia="仿宋" w:cs="仿宋"/>
          <w:sz w:val="32"/>
          <w:szCs w:val="32"/>
          <w:lang w:val="en-US" w:eastAsia="zh-CN"/>
        </w:rPr>
        <w:t>1</w:t>
      </w:r>
      <w:r>
        <w:rPr>
          <w:rFonts w:hint="eastAsia" w:ascii="仿宋" w:hAnsi="仿宋" w:eastAsia="仿宋" w:cs="仿宋"/>
          <w:sz w:val="32"/>
          <w:szCs w:val="32"/>
        </w:rPr>
        <w:t>年度部门决算包括须弥山文物管理所本级决算，与预算比较，户数一致。</w:t>
      </w:r>
    </w:p>
    <w:p>
      <w:pPr>
        <w:widowControl/>
        <w:spacing w:line="560" w:lineRule="exact"/>
        <w:ind w:firstLine="48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w:t>
      </w:r>
    </w:p>
    <w:p>
      <w:pPr>
        <w:widowControl/>
        <w:spacing w:line="560" w:lineRule="exact"/>
        <w:ind w:firstLine="480"/>
        <w:jc w:val="left"/>
        <w:rPr>
          <w:rFonts w:hint="eastAsia" w:ascii="仿宋_GB2312" w:hAnsi="宋体" w:eastAsia="仿宋_GB2312" w:cs="宋体"/>
          <w:kern w:val="0"/>
          <w:sz w:val="32"/>
          <w:szCs w:val="32"/>
        </w:rPr>
      </w:pPr>
    </w:p>
    <w:p>
      <w:pPr>
        <w:widowControl/>
        <w:spacing w:line="560" w:lineRule="exact"/>
        <w:ind w:firstLine="480"/>
        <w:jc w:val="left"/>
        <w:rPr>
          <w:rFonts w:hint="eastAsia" w:ascii="仿宋_GB2312" w:hAnsi="宋体" w:eastAsia="仿宋_GB2312" w:cs="宋体"/>
          <w:kern w:val="0"/>
          <w:sz w:val="32"/>
          <w:szCs w:val="32"/>
        </w:rPr>
      </w:pPr>
    </w:p>
    <w:p>
      <w:pPr>
        <w:widowControl/>
        <w:spacing w:line="560" w:lineRule="exact"/>
        <w:ind w:firstLine="480"/>
        <w:jc w:val="left"/>
        <w:rPr>
          <w:rFonts w:hint="eastAsia" w:ascii="仿宋_GB2312" w:hAnsi="宋体" w:eastAsia="仿宋_GB2312" w:cs="宋体"/>
          <w:kern w:val="0"/>
          <w:sz w:val="32"/>
          <w:szCs w:val="32"/>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widowControl/>
        <w:rPr>
          <w:rFonts w:hint="eastAsia" w:ascii="宋体" w:hAnsi="宋体" w:cs="Arial"/>
          <w:b/>
          <w:bCs/>
          <w:color w:val="000000"/>
          <w:kern w:val="0"/>
          <w:sz w:val="44"/>
          <w:szCs w:val="44"/>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tbl>
      <w:tblPr>
        <w:tblStyle w:val="4"/>
        <w:tblW w:w="15240" w:type="dxa"/>
        <w:jc w:val="center"/>
        <w:tblLayout w:type="fixed"/>
        <w:tblCellMar>
          <w:top w:w="0" w:type="dxa"/>
          <w:left w:w="108" w:type="dxa"/>
          <w:bottom w:w="0" w:type="dxa"/>
          <w:right w:w="108" w:type="dxa"/>
        </w:tblCellMar>
      </w:tblPr>
      <w:tblGrid>
        <w:gridCol w:w="223"/>
        <w:gridCol w:w="285"/>
        <w:gridCol w:w="5011"/>
        <w:gridCol w:w="744"/>
        <w:gridCol w:w="1314"/>
        <w:gridCol w:w="160"/>
        <w:gridCol w:w="4107"/>
        <w:gridCol w:w="160"/>
        <w:gridCol w:w="544"/>
        <w:gridCol w:w="160"/>
        <w:gridCol w:w="2372"/>
        <w:gridCol w:w="160"/>
      </w:tblGrid>
      <w:tr>
        <w:tblPrEx>
          <w:tblCellMar>
            <w:top w:w="0" w:type="dxa"/>
            <w:left w:w="108" w:type="dxa"/>
            <w:bottom w:w="0" w:type="dxa"/>
            <w:right w:w="108" w:type="dxa"/>
          </w:tblCellMar>
        </w:tblPrEx>
        <w:trPr>
          <w:gridAfter w:val="11"/>
          <w:wAfter w:w="15017" w:type="dxa"/>
          <w:cantSplit/>
          <w:trHeight w:val="1191" w:hRule="exact"/>
          <w:jc w:val="center"/>
        </w:trPr>
        <w:tc>
          <w:tcPr>
            <w:tcW w:w="223" w:type="dxa"/>
            <w:tcBorders>
              <w:top w:val="nil"/>
              <w:left w:val="nil"/>
              <w:bottom w:val="nil"/>
              <w:right w:val="nil"/>
            </w:tcBorders>
            <w:shd w:val="clear" w:color="auto" w:fill="auto"/>
            <w:vAlign w:val="bottom"/>
          </w:tcPr>
          <w:p>
            <w:pPr>
              <w:spacing w:before="156" w:beforeLines="50" w:line="580" w:lineRule="exact"/>
              <w:ind w:firstLine="147" w:firstLineChars="49"/>
              <w:jc w:val="center"/>
              <w:outlineLvl w:val="1"/>
              <w:rPr>
                <w:rFonts w:hint="eastAsia" w:ascii="黑体" w:hAnsi="黑体" w:eastAsia="黑体" w:cs="黑体"/>
                <w:b/>
                <w:bCs/>
                <w:color w:val="000000"/>
                <w:kern w:val="0"/>
                <w:sz w:val="30"/>
                <w:szCs w:val="30"/>
              </w:rPr>
            </w:pPr>
            <w:r>
              <w:rPr>
                <w:rFonts w:hint="eastAsia" w:ascii="黑体" w:hAnsi="黑体" w:eastAsia="黑体" w:cs="黑体"/>
                <w:b w:val="0"/>
                <w:kern w:val="0"/>
                <w:sz w:val="30"/>
                <w:szCs w:val="30"/>
              </w:rPr>
              <w:t>第二部分  20</w:t>
            </w:r>
            <w:r>
              <w:rPr>
                <w:rFonts w:hint="eastAsia" w:ascii="黑体" w:hAnsi="黑体" w:eastAsia="黑体" w:cs="黑体"/>
                <w:b w:val="0"/>
                <w:kern w:val="0"/>
                <w:sz w:val="30"/>
                <w:szCs w:val="30"/>
                <w:lang w:val="en-US" w:eastAsia="zh-CN"/>
              </w:rPr>
              <w:t>21</w:t>
            </w:r>
            <w:r>
              <w:rPr>
                <w:rFonts w:hint="eastAsia" w:ascii="黑体" w:hAnsi="黑体" w:eastAsia="黑体" w:cs="黑体"/>
                <w:b w:val="0"/>
                <w:kern w:val="0"/>
                <w:sz w:val="30"/>
                <w:szCs w:val="30"/>
              </w:rPr>
              <w:t>年度部门决算表</w:t>
            </w:r>
          </w:p>
          <w:p>
            <w:pPr>
              <w:widowControl/>
              <w:jc w:val="center"/>
              <w:rPr>
                <w:rFonts w:ascii="宋体" w:hAnsi="宋体" w:cs="Arial"/>
                <w:b/>
                <w:bCs/>
                <w:color w:val="000000"/>
                <w:kern w:val="0"/>
                <w:sz w:val="44"/>
                <w:szCs w:val="44"/>
              </w:rPr>
            </w:pPr>
            <w:r>
              <w:rPr>
                <w:rFonts w:hint="eastAsia" w:ascii="宋体" w:hAnsi="宋体" w:cs="Arial"/>
                <w:b/>
                <w:bCs/>
                <w:color w:val="000000"/>
                <w:kern w:val="0"/>
                <w:sz w:val="28"/>
                <w:szCs w:val="28"/>
              </w:rPr>
              <w:t>收入支出决算总表</w:t>
            </w:r>
          </w:p>
        </w:tc>
      </w:tr>
      <w:tr>
        <w:tblPrEx>
          <w:tblCellMar>
            <w:top w:w="0" w:type="dxa"/>
            <w:left w:w="108" w:type="dxa"/>
            <w:bottom w:w="0" w:type="dxa"/>
            <w:right w:w="108" w:type="dxa"/>
          </w:tblCellMar>
        </w:tblPrEx>
        <w:trPr>
          <w:gridAfter w:val="1"/>
          <w:wAfter w:w="160" w:type="dxa"/>
          <w:trHeight w:val="296" w:hRule="exact"/>
          <w:jc w:val="center"/>
        </w:trPr>
        <w:tc>
          <w:tcPr>
            <w:tcW w:w="5519" w:type="dxa"/>
            <w:gridSpan w:val="3"/>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744"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314"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4267"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704"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2532" w:type="dxa"/>
            <w:gridSpan w:val="2"/>
            <w:tcBorders>
              <w:top w:val="nil"/>
              <w:left w:val="nil"/>
              <w:bottom w:val="nil"/>
              <w:right w:val="nil"/>
            </w:tcBorders>
            <w:shd w:val="clear" w:color="auto" w:fill="auto"/>
            <w:vAlign w:val="bottom"/>
          </w:tcPr>
          <w:p>
            <w:pPr>
              <w:widowControl/>
              <w:jc w:val="right"/>
              <w:rPr>
                <w:rFonts w:ascii="宋体" w:hAnsi="宋体" w:cs="Arial"/>
                <w:color w:val="000000"/>
                <w:kern w:val="0"/>
                <w:sz w:val="24"/>
              </w:rPr>
            </w:pPr>
            <w:r>
              <w:rPr>
                <w:rFonts w:hint="eastAsia" w:ascii="宋体" w:hAnsi="宋体" w:cs="Arial"/>
                <w:color w:val="000000"/>
                <w:kern w:val="0"/>
                <w:sz w:val="24"/>
              </w:rPr>
              <w:t>公开01表</w:t>
            </w:r>
          </w:p>
        </w:tc>
      </w:tr>
      <w:tr>
        <w:tblPrEx>
          <w:tblCellMar>
            <w:top w:w="0" w:type="dxa"/>
            <w:left w:w="108" w:type="dxa"/>
            <w:bottom w:w="0" w:type="dxa"/>
            <w:right w:w="108" w:type="dxa"/>
          </w:tblCellMar>
        </w:tblPrEx>
        <w:trPr>
          <w:gridAfter w:val="1"/>
          <w:wAfter w:w="160" w:type="dxa"/>
          <w:trHeight w:val="266" w:hRule="exact"/>
          <w:jc w:val="center"/>
        </w:trPr>
        <w:tc>
          <w:tcPr>
            <w:tcW w:w="5519" w:type="dxa"/>
            <w:gridSpan w:val="3"/>
            <w:tcBorders>
              <w:top w:val="nil"/>
              <w:left w:val="nil"/>
              <w:bottom w:val="single" w:color="auto" w:sz="12" w:space="0"/>
              <w:right w:val="nil"/>
            </w:tcBorders>
            <w:shd w:val="clear" w:color="auto" w:fill="auto"/>
            <w:vAlign w:val="bottom"/>
          </w:tcPr>
          <w:p>
            <w:pPr>
              <w:widowControl/>
              <w:jc w:val="left"/>
              <w:rPr>
                <w:rFonts w:hint="eastAsia" w:ascii="宋体" w:hAnsi="宋体" w:cs="Arial" w:eastAsiaTheme="minorEastAsia"/>
                <w:color w:val="000000"/>
                <w:kern w:val="0"/>
                <w:sz w:val="24"/>
                <w:lang w:eastAsia="zh-CN"/>
              </w:rPr>
            </w:pPr>
            <w:r>
              <w:rPr>
                <w:rFonts w:hint="eastAsia" w:ascii="宋体" w:hAnsi="宋体" w:cs="Arial"/>
                <w:color w:val="000000"/>
                <w:kern w:val="0"/>
                <w:sz w:val="24"/>
              </w:rPr>
              <w:t>公开部门：</w:t>
            </w:r>
            <w:r>
              <w:rPr>
                <w:rFonts w:hint="eastAsia" w:ascii="宋体" w:hAnsi="宋体" w:cs="Arial"/>
                <w:color w:val="000000"/>
                <w:kern w:val="0"/>
                <w:sz w:val="24"/>
                <w:lang w:eastAsia="zh-CN"/>
              </w:rPr>
              <w:t>固原市原州区须弥山文物管理所</w:t>
            </w:r>
          </w:p>
        </w:tc>
        <w:tc>
          <w:tcPr>
            <w:tcW w:w="744" w:type="dxa"/>
            <w:tcBorders>
              <w:top w:val="nil"/>
              <w:left w:val="nil"/>
              <w:bottom w:val="single" w:color="auto" w:sz="12" w:space="0"/>
              <w:right w:val="nil"/>
            </w:tcBorders>
            <w:shd w:val="clear" w:color="auto" w:fill="auto"/>
            <w:vAlign w:val="bottom"/>
          </w:tcPr>
          <w:p>
            <w:pPr>
              <w:widowControl/>
              <w:jc w:val="left"/>
              <w:rPr>
                <w:rFonts w:ascii="Arial" w:hAnsi="Arial" w:cs="Arial"/>
                <w:color w:val="000000"/>
                <w:kern w:val="0"/>
                <w:sz w:val="20"/>
                <w:szCs w:val="20"/>
              </w:rPr>
            </w:pPr>
          </w:p>
        </w:tc>
        <w:tc>
          <w:tcPr>
            <w:tcW w:w="1314" w:type="dxa"/>
            <w:tcBorders>
              <w:top w:val="nil"/>
              <w:left w:val="nil"/>
              <w:bottom w:val="single" w:color="auto" w:sz="12" w:space="0"/>
              <w:right w:val="nil"/>
            </w:tcBorders>
            <w:shd w:val="clear" w:color="auto" w:fill="auto"/>
            <w:vAlign w:val="bottom"/>
          </w:tcPr>
          <w:p>
            <w:pPr>
              <w:widowControl/>
              <w:jc w:val="left"/>
              <w:rPr>
                <w:rFonts w:ascii="Arial" w:hAnsi="Arial" w:cs="Arial"/>
                <w:color w:val="000000"/>
                <w:kern w:val="0"/>
                <w:sz w:val="20"/>
                <w:szCs w:val="20"/>
              </w:rPr>
            </w:pPr>
          </w:p>
        </w:tc>
        <w:tc>
          <w:tcPr>
            <w:tcW w:w="4267" w:type="dxa"/>
            <w:gridSpan w:val="2"/>
            <w:tcBorders>
              <w:top w:val="nil"/>
              <w:left w:val="nil"/>
              <w:bottom w:val="single" w:color="auto" w:sz="12" w:space="0"/>
              <w:right w:val="nil"/>
            </w:tcBorders>
            <w:shd w:val="clear" w:color="auto" w:fill="auto"/>
            <w:vAlign w:val="bottom"/>
          </w:tcPr>
          <w:p>
            <w:pPr>
              <w:widowControl/>
              <w:jc w:val="left"/>
              <w:rPr>
                <w:rFonts w:ascii="Arial" w:hAnsi="Arial" w:cs="Arial"/>
                <w:color w:val="000000"/>
                <w:kern w:val="0"/>
                <w:sz w:val="20"/>
                <w:szCs w:val="20"/>
              </w:rPr>
            </w:pPr>
          </w:p>
        </w:tc>
        <w:tc>
          <w:tcPr>
            <w:tcW w:w="704" w:type="dxa"/>
            <w:gridSpan w:val="2"/>
            <w:tcBorders>
              <w:top w:val="nil"/>
              <w:left w:val="nil"/>
              <w:bottom w:val="single" w:color="auto" w:sz="12" w:space="0"/>
              <w:right w:val="nil"/>
            </w:tcBorders>
            <w:shd w:val="clear" w:color="auto" w:fill="auto"/>
            <w:vAlign w:val="bottom"/>
          </w:tcPr>
          <w:p>
            <w:pPr>
              <w:widowControl/>
              <w:jc w:val="left"/>
              <w:rPr>
                <w:rFonts w:ascii="Arial" w:hAnsi="Arial" w:cs="Arial"/>
                <w:color w:val="000000"/>
                <w:kern w:val="0"/>
                <w:sz w:val="20"/>
                <w:szCs w:val="20"/>
              </w:rPr>
            </w:pPr>
          </w:p>
        </w:tc>
        <w:tc>
          <w:tcPr>
            <w:tcW w:w="2532" w:type="dxa"/>
            <w:gridSpan w:val="2"/>
            <w:tcBorders>
              <w:top w:val="nil"/>
              <w:left w:val="nil"/>
              <w:bottom w:val="single" w:color="auto" w:sz="12" w:space="0"/>
              <w:right w:val="nil"/>
            </w:tcBorders>
            <w:shd w:val="clear" w:color="auto" w:fill="auto"/>
            <w:vAlign w:val="bottom"/>
          </w:tcPr>
          <w:p>
            <w:pPr>
              <w:widowControl/>
              <w:jc w:val="right"/>
              <w:rPr>
                <w:rFonts w:ascii="宋体" w:hAnsi="宋体" w:cs="Arial"/>
                <w:color w:val="000000"/>
                <w:kern w:val="0"/>
                <w:sz w:val="24"/>
              </w:rPr>
            </w:pPr>
            <w:r>
              <w:rPr>
                <w:rFonts w:hint="eastAsia" w:ascii="宋体" w:hAnsi="宋体" w:cs="Arial"/>
                <w:color w:val="000000"/>
                <w:kern w:val="0"/>
                <w:sz w:val="24"/>
              </w:rPr>
              <w:t>金额单位：元</w:t>
            </w:r>
          </w:p>
        </w:tc>
      </w:tr>
      <w:tr>
        <w:tblPrEx>
          <w:tblCellMar>
            <w:top w:w="0" w:type="dxa"/>
            <w:left w:w="108" w:type="dxa"/>
            <w:bottom w:w="0" w:type="dxa"/>
            <w:right w:w="108" w:type="dxa"/>
          </w:tblCellMar>
        </w:tblPrEx>
        <w:trPr>
          <w:gridAfter w:val="10"/>
          <w:wAfter w:w="14732" w:type="dxa"/>
          <w:trHeight w:val="266" w:hRule="exact"/>
          <w:jc w:val="center"/>
        </w:trPr>
        <w:tc>
          <w:tcPr>
            <w:tcW w:w="223" w:type="dxa"/>
            <w:tcBorders>
              <w:top w:val="single" w:color="auto" w:sz="12" w:space="0"/>
              <w:left w:val="single" w:color="auto" w:sz="12"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收入</w:t>
            </w:r>
          </w:p>
        </w:tc>
        <w:tc>
          <w:tcPr>
            <w:tcW w:w="285" w:type="dxa"/>
            <w:tcBorders>
              <w:top w:val="single" w:color="auto" w:sz="12" w:space="0"/>
              <w:left w:val="single" w:color="auto" w:sz="4" w:space="0"/>
              <w:bottom w:val="single" w:color="auto" w:sz="4" w:space="0"/>
              <w:right w:val="single" w:color="auto" w:sz="12"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支出</w:t>
            </w:r>
          </w:p>
        </w:tc>
      </w:tr>
      <w:tr>
        <w:tblPrEx>
          <w:tblCellMar>
            <w:top w:w="0" w:type="dxa"/>
            <w:left w:w="108" w:type="dxa"/>
            <w:bottom w:w="0" w:type="dxa"/>
            <w:right w:w="108" w:type="dxa"/>
          </w:tblCellMar>
        </w:tblPrEx>
        <w:trPr>
          <w:trHeight w:val="266" w:hRule="exact"/>
          <w:jc w:val="center"/>
        </w:trPr>
        <w:tc>
          <w:tcPr>
            <w:tcW w:w="5519" w:type="dxa"/>
            <w:gridSpan w:val="3"/>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项目</w:t>
            </w:r>
          </w:p>
        </w:tc>
        <w:tc>
          <w:tcPr>
            <w:tcW w:w="74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行次</w:t>
            </w:r>
          </w:p>
        </w:tc>
        <w:tc>
          <w:tcPr>
            <w:tcW w:w="147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决算数</w:t>
            </w:r>
          </w:p>
        </w:tc>
        <w:tc>
          <w:tcPr>
            <w:tcW w:w="426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项目(按功能分类)</w:t>
            </w:r>
          </w:p>
        </w:tc>
        <w:tc>
          <w:tcPr>
            <w:tcW w:w="70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行次</w:t>
            </w:r>
          </w:p>
        </w:tc>
        <w:tc>
          <w:tcPr>
            <w:tcW w:w="2532" w:type="dxa"/>
            <w:gridSpan w:val="2"/>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决算数</w:t>
            </w:r>
          </w:p>
        </w:tc>
      </w:tr>
      <w:tr>
        <w:tblPrEx>
          <w:tblCellMar>
            <w:top w:w="0" w:type="dxa"/>
            <w:left w:w="108" w:type="dxa"/>
            <w:bottom w:w="0" w:type="dxa"/>
            <w:right w:w="108" w:type="dxa"/>
          </w:tblCellMar>
        </w:tblPrEx>
        <w:trPr>
          <w:trHeight w:val="266" w:hRule="exact"/>
          <w:jc w:val="center"/>
        </w:trPr>
        <w:tc>
          <w:tcPr>
            <w:tcW w:w="5519" w:type="dxa"/>
            <w:gridSpan w:val="3"/>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栏次</w:t>
            </w:r>
          </w:p>
        </w:tc>
        <w:tc>
          <w:tcPr>
            <w:tcW w:w="74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　</w:t>
            </w:r>
          </w:p>
        </w:tc>
        <w:tc>
          <w:tcPr>
            <w:tcW w:w="147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w:t>
            </w:r>
          </w:p>
        </w:tc>
        <w:tc>
          <w:tcPr>
            <w:tcW w:w="426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栏次</w:t>
            </w:r>
          </w:p>
        </w:tc>
        <w:tc>
          <w:tcPr>
            <w:tcW w:w="70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　</w:t>
            </w:r>
          </w:p>
        </w:tc>
        <w:tc>
          <w:tcPr>
            <w:tcW w:w="2532" w:type="dxa"/>
            <w:gridSpan w:val="2"/>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w:t>
            </w:r>
          </w:p>
        </w:tc>
      </w:tr>
      <w:tr>
        <w:tblPrEx>
          <w:tblCellMar>
            <w:top w:w="0" w:type="dxa"/>
            <w:left w:w="108" w:type="dxa"/>
            <w:bottom w:w="0" w:type="dxa"/>
            <w:right w:w="108" w:type="dxa"/>
          </w:tblCellMar>
        </w:tblPrEx>
        <w:trPr>
          <w:trHeight w:val="266" w:hRule="exact"/>
          <w:jc w:val="center"/>
        </w:trPr>
        <w:tc>
          <w:tcPr>
            <w:tcW w:w="5519" w:type="dxa"/>
            <w:gridSpan w:val="3"/>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一、</w:t>
            </w:r>
            <w:r>
              <w:rPr>
                <w:rFonts w:hint="eastAsia" w:ascii="宋体" w:hAnsi="宋体" w:cs="Arial"/>
                <w:color w:val="000000"/>
                <w:kern w:val="0"/>
                <w:sz w:val="18"/>
                <w:szCs w:val="18"/>
                <w:lang w:eastAsia="zh-CN"/>
              </w:rPr>
              <w:t>一般公共预算</w:t>
            </w:r>
            <w:r>
              <w:rPr>
                <w:rFonts w:hint="eastAsia" w:ascii="宋体" w:hAnsi="宋体" w:cs="Arial"/>
                <w:color w:val="000000"/>
                <w:kern w:val="0"/>
                <w:sz w:val="18"/>
                <w:szCs w:val="18"/>
              </w:rPr>
              <w:t>财政拨款收入</w:t>
            </w:r>
          </w:p>
        </w:tc>
        <w:tc>
          <w:tcPr>
            <w:tcW w:w="74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w:t>
            </w:r>
          </w:p>
        </w:tc>
        <w:tc>
          <w:tcPr>
            <w:tcW w:w="147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tabs>
                <w:tab w:val="center" w:pos="431"/>
              </w:tabs>
              <w:bidi w:val="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13,140,088.53</w:t>
            </w:r>
          </w:p>
        </w:tc>
        <w:tc>
          <w:tcPr>
            <w:tcW w:w="426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一、一般公共服务支出</w:t>
            </w:r>
          </w:p>
        </w:tc>
        <w:tc>
          <w:tcPr>
            <w:tcW w:w="70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31</w:t>
            </w:r>
          </w:p>
        </w:tc>
        <w:tc>
          <w:tcPr>
            <w:tcW w:w="2532" w:type="dxa"/>
            <w:gridSpan w:val="2"/>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102,712.00</w:t>
            </w:r>
          </w:p>
        </w:tc>
      </w:tr>
      <w:tr>
        <w:tblPrEx>
          <w:tblCellMar>
            <w:top w:w="0" w:type="dxa"/>
            <w:left w:w="108" w:type="dxa"/>
            <w:bottom w:w="0" w:type="dxa"/>
            <w:right w:w="108" w:type="dxa"/>
          </w:tblCellMar>
        </w:tblPrEx>
        <w:trPr>
          <w:trHeight w:val="266" w:hRule="exact"/>
          <w:jc w:val="center"/>
        </w:trPr>
        <w:tc>
          <w:tcPr>
            <w:tcW w:w="5519" w:type="dxa"/>
            <w:gridSpan w:val="3"/>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lang w:eastAsia="zh-CN"/>
              </w:rPr>
              <w:t>二、</w:t>
            </w:r>
            <w:r>
              <w:rPr>
                <w:rFonts w:hint="eastAsia" w:ascii="宋体" w:hAnsi="宋体" w:cs="Arial"/>
                <w:color w:val="000000"/>
                <w:kern w:val="0"/>
                <w:sz w:val="18"/>
                <w:szCs w:val="18"/>
              </w:rPr>
              <w:t>政府性基金预算财政拨款</w:t>
            </w:r>
          </w:p>
        </w:tc>
        <w:tc>
          <w:tcPr>
            <w:tcW w:w="74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w:t>
            </w:r>
          </w:p>
        </w:tc>
        <w:tc>
          <w:tcPr>
            <w:tcW w:w="147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p>
        </w:tc>
        <w:tc>
          <w:tcPr>
            <w:tcW w:w="426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二、外交支出</w:t>
            </w:r>
          </w:p>
        </w:tc>
        <w:tc>
          <w:tcPr>
            <w:tcW w:w="70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32</w:t>
            </w:r>
          </w:p>
        </w:tc>
        <w:tc>
          <w:tcPr>
            <w:tcW w:w="2532" w:type="dxa"/>
            <w:gridSpan w:val="2"/>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center"/>
              <w:rPr>
                <w:rFonts w:ascii="宋体" w:hAnsi="宋体" w:cs="Arial"/>
                <w:color w:val="000000"/>
                <w:kern w:val="0"/>
                <w:sz w:val="18"/>
                <w:szCs w:val="18"/>
              </w:rPr>
            </w:pPr>
          </w:p>
        </w:tc>
      </w:tr>
      <w:tr>
        <w:tblPrEx>
          <w:tblCellMar>
            <w:top w:w="0" w:type="dxa"/>
            <w:left w:w="108" w:type="dxa"/>
            <w:bottom w:w="0" w:type="dxa"/>
            <w:right w:w="108" w:type="dxa"/>
          </w:tblCellMar>
        </w:tblPrEx>
        <w:trPr>
          <w:trHeight w:val="266" w:hRule="exact"/>
          <w:jc w:val="center"/>
        </w:trPr>
        <w:tc>
          <w:tcPr>
            <w:tcW w:w="5519" w:type="dxa"/>
            <w:gridSpan w:val="3"/>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hint="default" w:ascii="宋体" w:hAnsi="宋体" w:cs="Arial"/>
                <w:color w:val="000000"/>
                <w:kern w:val="0"/>
                <w:sz w:val="18"/>
                <w:szCs w:val="18"/>
                <w:lang w:val="en-US" w:eastAsia="zh-CN"/>
              </w:rPr>
            </w:pPr>
            <w:r>
              <w:rPr>
                <w:rFonts w:hint="eastAsia" w:ascii="宋体" w:hAnsi="宋体" w:cs="Arial"/>
                <w:color w:val="000000"/>
                <w:kern w:val="0"/>
                <w:sz w:val="18"/>
                <w:szCs w:val="18"/>
                <w:lang w:eastAsia="zh-CN"/>
              </w:rPr>
              <w:t>三</w:t>
            </w:r>
            <w:r>
              <w:rPr>
                <w:rFonts w:hint="eastAsia" w:ascii="宋体" w:hAnsi="宋体" w:cs="Arial"/>
                <w:color w:val="000000"/>
                <w:kern w:val="0"/>
                <w:sz w:val="18"/>
                <w:szCs w:val="18"/>
              </w:rPr>
              <w:t>、</w:t>
            </w:r>
            <w:r>
              <w:rPr>
                <w:rFonts w:hint="eastAsia" w:ascii="宋体" w:hAnsi="宋体" w:cs="Arial"/>
                <w:color w:val="000000"/>
                <w:kern w:val="0"/>
                <w:sz w:val="18"/>
                <w:szCs w:val="18"/>
                <w:lang w:eastAsia="zh-CN"/>
              </w:rPr>
              <w:t>国有资本经营</w:t>
            </w:r>
            <w:r>
              <w:rPr>
                <w:rFonts w:hint="eastAsia" w:ascii="宋体" w:hAnsi="宋体" w:cs="Arial"/>
                <w:color w:val="000000"/>
                <w:kern w:val="0"/>
                <w:sz w:val="18"/>
                <w:szCs w:val="18"/>
                <w:lang w:val="en-US" w:eastAsia="zh-CN"/>
              </w:rPr>
              <w:t>预算财政拨款收入</w:t>
            </w:r>
          </w:p>
        </w:tc>
        <w:tc>
          <w:tcPr>
            <w:tcW w:w="74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3</w:t>
            </w:r>
          </w:p>
        </w:tc>
        <w:tc>
          <w:tcPr>
            <w:tcW w:w="147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Arial"/>
                <w:color w:val="000000"/>
                <w:kern w:val="0"/>
                <w:sz w:val="18"/>
                <w:szCs w:val="18"/>
              </w:rPr>
            </w:pPr>
          </w:p>
        </w:tc>
        <w:tc>
          <w:tcPr>
            <w:tcW w:w="426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三、国防支出</w:t>
            </w:r>
          </w:p>
        </w:tc>
        <w:tc>
          <w:tcPr>
            <w:tcW w:w="70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33</w:t>
            </w:r>
          </w:p>
        </w:tc>
        <w:tc>
          <w:tcPr>
            <w:tcW w:w="2532" w:type="dxa"/>
            <w:gridSpan w:val="2"/>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center"/>
              <w:rPr>
                <w:rFonts w:hint="eastAsia" w:ascii="宋体" w:hAnsi="宋体" w:cs="Arial"/>
                <w:color w:val="000000"/>
                <w:kern w:val="0"/>
                <w:sz w:val="18"/>
                <w:szCs w:val="18"/>
              </w:rPr>
            </w:pPr>
          </w:p>
        </w:tc>
      </w:tr>
      <w:tr>
        <w:tblPrEx>
          <w:tblCellMar>
            <w:top w:w="0" w:type="dxa"/>
            <w:left w:w="108" w:type="dxa"/>
            <w:bottom w:w="0" w:type="dxa"/>
            <w:right w:w="108" w:type="dxa"/>
          </w:tblCellMar>
        </w:tblPrEx>
        <w:trPr>
          <w:trHeight w:val="266" w:hRule="exact"/>
          <w:jc w:val="center"/>
        </w:trPr>
        <w:tc>
          <w:tcPr>
            <w:tcW w:w="5519" w:type="dxa"/>
            <w:gridSpan w:val="3"/>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lang w:val="en-US" w:eastAsia="zh-CN"/>
              </w:rPr>
              <w:t>四</w:t>
            </w:r>
            <w:r>
              <w:rPr>
                <w:rFonts w:hint="eastAsia" w:ascii="宋体" w:hAnsi="宋体" w:cs="Arial"/>
                <w:color w:val="000000"/>
                <w:kern w:val="0"/>
                <w:sz w:val="18"/>
                <w:szCs w:val="18"/>
              </w:rPr>
              <w:t>、上级补助收入</w:t>
            </w:r>
          </w:p>
        </w:tc>
        <w:tc>
          <w:tcPr>
            <w:tcW w:w="74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4</w:t>
            </w:r>
          </w:p>
        </w:tc>
        <w:tc>
          <w:tcPr>
            <w:tcW w:w="147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p>
        </w:tc>
        <w:tc>
          <w:tcPr>
            <w:tcW w:w="426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四、公共安全支出</w:t>
            </w:r>
          </w:p>
        </w:tc>
        <w:tc>
          <w:tcPr>
            <w:tcW w:w="70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34</w:t>
            </w:r>
          </w:p>
        </w:tc>
        <w:tc>
          <w:tcPr>
            <w:tcW w:w="2532" w:type="dxa"/>
            <w:gridSpan w:val="2"/>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center"/>
              <w:rPr>
                <w:rFonts w:ascii="宋体" w:hAnsi="宋体" w:cs="Arial"/>
                <w:color w:val="000000"/>
                <w:kern w:val="0"/>
                <w:sz w:val="18"/>
                <w:szCs w:val="18"/>
              </w:rPr>
            </w:pPr>
          </w:p>
        </w:tc>
      </w:tr>
      <w:tr>
        <w:tblPrEx>
          <w:tblCellMar>
            <w:top w:w="0" w:type="dxa"/>
            <w:left w:w="108" w:type="dxa"/>
            <w:bottom w:w="0" w:type="dxa"/>
            <w:right w:w="108" w:type="dxa"/>
          </w:tblCellMar>
        </w:tblPrEx>
        <w:trPr>
          <w:trHeight w:val="266" w:hRule="exact"/>
          <w:jc w:val="center"/>
        </w:trPr>
        <w:tc>
          <w:tcPr>
            <w:tcW w:w="5519" w:type="dxa"/>
            <w:gridSpan w:val="3"/>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lang w:val="en-US" w:eastAsia="zh-CN"/>
              </w:rPr>
              <w:t>五</w:t>
            </w:r>
            <w:r>
              <w:rPr>
                <w:rFonts w:hint="eastAsia" w:ascii="宋体" w:hAnsi="宋体" w:cs="Arial"/>
                <w:color w:val="000000"/>
                <w:kern w:val="0"/>
                <w:sz w:val="18"/>
                <w:szCs w:val="18"/>
              </w:rPr>
              <w:t>、事业收入</w:t>
            </w:r>
          </w:p>
        </w:tc>
        <w:tc>
          <w:tcPr>
            <w:tcW w:w="74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5</w:t>
            </w:r>
          </w:p>
        </w:tc>
        <w:tc>
          <w:tcPr>
            <w:tcW w:w="147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p>
        </w:tc>
        <w:tc>
          <w:tcPr>
            <w:tcW w:w="426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五、教育支出</w:t>
            </w:r>
          </w:p>
        </w:tc>
        <w:tc>
          <w:tcPr>
            <w:tcW w:w="70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35</w:t>
            </w:r>
          </w:p>
        </w:tc>
        <w:tc>
          <w:tcPr>
            <w:tcW w:w="2532" w:type="dxa"/>
            <w:gridSpan w:val="2"/>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center"/>
              <w:rPr>
                <w:rFonts w:ascii="宋体" w:hAnsi="宋体" w:cs="Arial"/>
                <w:color w:val="000000"/>
                <w:kern w:val="0"/>
                <w:sz w:val="18"/>
                <w:szCs w:val="18"/>
              </w:rPr>
            </w:pPr>
          </w:p>
        </w:tc>
      </w:tr>
      <w:tr>
        <w:tblPrEx>
          <w:tblCellMar>
            <w:top w:w="0" w:type="dxa"/>
            <w:left w:w="108" w:type="dxa"/>
            <w:bottom w:w="0" w:type="dxa"/>
            <w:right w:w="108" w:type="dxa"/>
          </w:tblCellMar>
        </w:tblPrEx>
        <w:trPr>
          <w:trHeight w:val="266" w:hRule="exact"/>
          <w:jc w:val="center"/>
        </w:trPr>
        <w:tc>
          <w:tcPr>
            <w:tcW w:w="5519" w:type="dxa"/>
            <w:gridSpan w:val="3"/>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lang w:val="en-US" w:eastAsia="zh-CN"/>
              </w:rPr>
              <w:t>六</w:t>
            </w:r>
            <w:r>
              <w:rPr>
                <w:rFonts w:hint="eastAsia" w:ascii="宋体" w:hAnsi="宋体" w:cs="Arial"/>
                <w:color w:val="000000"/>
                <w:kern w:val="0"/>
                <w:sz w:val="18"/>
                <w:szCs w:val="18"/>
              </w:rPr>
              <w:t>、经营收入</w:t>
            </w:r>
          </w:p>
        </w:tc>
        <w:tc>
          <w:tcPr>
            <w:tcW w:w="74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6</w:t>
            </w:r>
          </w:p>
        </w:tc>
        <w:tc>
          <w:tcPr>
            <w:tcW w:w="147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p>
        </w:tc>
        <w:tc>
          <w:tcPr>
            <w:tcW w:w="426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六、科学技术支出</w:t>
            </w:r>
          </w:p>
        </w:tc>
        <w:tc>
          <w:tcPr>
            <w:tcW w:w="70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36</w:t>
            </w:r>
          </w:p>
        </w:tc>
        <w:tc>
          <w:tcPr>
            <w:tcW w:w="2532" w:type="dxa"/>
            <w:gridSpan w:val="2"/>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center"/>
              <w:rPr>
                <w:rFonts w:ascii="宋体" w:hAnsi="宋体" w:cs="Arial"/>
                <w:color w:val="000000"/>
                <w:kern w:val="0"/>
                <w:sz w:val="18"/>
                <w:szCs w:val="18"/>
              </w:rPr>
            </w:pPr>
          </w:p>
        </w:tc>
      </w:tr>
      <w:tr>
        <w:tblPrEx>
          <w:tblCellMar>
            <w:top w:w="0" w:type="dxa"/>
            <w:left w:w="108" w:type="dxa"/>
            <w:bottom w:w="0" w:type="dxa"/>
            <w:right w:w="108" w:type="dxa"/>
          </w:tblCellMar>
        </w:tblPrEx>
        <w:trPr>
          <w:trHeight w:val="266" w:hRule="exact"/>
          <w:jc w:val="center"/>
        </w:trPr>
        <w:tc>
          <w:tcPr>
            <w:tcW w:w="5519" w:type="dxa"/>
            <w:gridSpan w:val="3"/>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lang w:val="en-US" w:eastAsia="zh-CN"/>
              </w:rPr>
              <w:t>七</w:t>
            </w:r>
            <w:r>
              <w:rPr>
                <w:rFonts w:hint="eastAsia" w:ascii="宋体" w:hAnsi="宋体" w:cs="Arial"/>
                <w:color w:val="000000"/>
                <w:kern w:val="0"/>
                <w:sz w:val="18"/>
                <w:szCs w:val="18"/>
              </w:rPr>
              <w:t>、附属单位上缴收入</w:t>
            </w:r>
          </w:p>
        </w:tc>
        <w:tc>
          <w:tcPr>
            <w:tcW w:w="74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7</w:t>
            </w:r>
          </w:p>
        </w:tc>
        <w:tc>
          <w:tcPr>
            <w:tcW w:w="147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p>
        </w:tc>
        <w:tc>
          <w:tcPr>
            <w:tcW w:w="426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七、文化</w:t>
            </w:r>
            <w:r>
              <w:rPr>
                <w:rFonts w:hint="eastAsia" w:ascii="宋体" w:hAnsi="宋体" w:cs="Arial"/>
                <w:color w:val="000000"/>
                <w:kern w:val="0"/>
                <w:sz w:val="18"/>
                <w:szCs w:val="18"/>
                <w:lang w:eastAsia="zh-CN"/>
              </w:rPr>
              <w:t>旅游</w:t>
            </w:r>
            <w:r>
              <w:rPr>
                <w:rFonts w:hint="eastAsia" w:ascii="宋体" w:hAnsi="宋体" w:cs="Arial"/>
                <w:color w:val="000000"/>
                <w:kern w:val="0"/>
                <w:sz w:val="18"/>
                <w:szCs w:val="18"/>
              </w:rPr>
              <w:t>体育与传媒支出</w:t>
            </w:r>
          </w:p>
        </w:tc>
        <w:tc>
          <w:tcPr>
            <w:tcW w:w="70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37</w:t>
            </w:r>
          </w:p>
        </w:tc>
        <w:tc>
          <w:tcPr>
            <w:tcW w:w="2532" w:type="dxa"/>
            <w:gridSpan w:val="2"/>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5,898,367.77</w:t>
            </w:r>
          </w:p>
        </w:tc>
      </w:tr>
      <w:tr>
        <w:tblPrEx>
          <w:tblCellMar>
            <w:top w:w="0" w:type="dxa"/>
            <w:left w:w="108" w:type="dxa"/>
            <w:bottom w:w="0" w:type="dxa"/>
            <w:right w:w="108" w:type="dxa"/>
          </w:tblCellMar>
        </w:tblPrEx>
        <w:trPr>
          <w:trHeight w:val="266" w:hRule="exact"/>
          <w:jc w:val="center"/>
        </w:trPr>
        <w:tc>
          <w:tcPr>
            <w:tcW w:w="5519" w:type="dxa"/>
            <w:gridSpan w:val="3"/>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lang w:val="en-US" w:eastAsia="zh-CN"/>
              </w:rPr>
              <w:t>八</w:t>
            </w:r>
            <w:r>
              <w:rPr>
                <w:rFonts w:hint="eastAsia" w:ascii="宋体" w:hAnsi="宋体" w:cs="Arial"/>
                <w:color w:val="000000"/>
                <w:kern w:val="0"/>
                <w:sz w:val="18"/>
                <w:szCs w:val="18"/>
              </w:rPr>
              <w:t>、其他收入</w:t>
            </w:r>
          </w:p>
        </w:tc>
        <w:tc>
          <w:tcPr>
            <w:tcW w:w="74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8</w:t>
            </w:r>
          </w:p>
        </w:tc>
        <w:tc>
          <w:tcPr>
            <w:tcW w:w="147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tabs>
                <w:tab w:val="left" w:pos="577"/>
                <w:tab w:val="right" w:pos="1162"/>
              </w:tabs>
              <w:jc w:val="center"/>
              <w:rPr>
                <w:rFonts w:hint="default" w:ascii="宋体" w:hAnsi="宋体" w:cs="Arial"/>
                <w:color w:val="000000"/>
                <w:kern w:val="0"/>
                <w:sz w:val="18"/>
                <w:szCs w:val="18"/>
                <w:lang w:val="en-US"/>
              </w:rPr>
            </w:pPr>
            <w:r>
              <w:rPr>
                <w:rFonts w:hint="eastAsia" w:ascii="宋体" w:hAnsi="宋体" w:cs="Arial"/>
                <w:color w:val="000000"/>
                <w:kern w:val="0"/>
                <w:sz w:val="18"/>
                <w:szCs w:val="18"/>
                <w:lang w:val="en-US" w:eastAsia="zh-CN"/>
              </w:rPr>
              <w:t>132.45</w:t>
            </w:r>
          </w:p>
        </w:tc>
        <w:tc>
          <w:tcPr>
            <w:tcW w:w="426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八、社会保障和就业支出</w:t>
            </w:r>
          </w:p>
        </w:tc>
        <w:tc>
          <w:tcPr>
            <w:tcW w:w="70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38</w:t>
            </w:r>
          </w:p>
        </w:tc>
        <w:tc>
          <w:tcPr>
            <w:tcW w:w="2532" w:type="dxa"/>
            <w:gridSpan w:val="2"/>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243,785.30</w:t>
            </w:r>
          </w:p>
        </w:tc>
      </w:tr>
      <w:tr>
        <w:tblPrEx>
          <w:tblCellMar>
            <w:top w:w="0" w:type="dxa"/>
            <w:left w:w="108" w:type="dxa"/>
            <w:bottom w:w="0" w:type="dxa"/>
            <w:right w:w="108" w:type="dxa"/>
          </w:tblCellMar>
        </w:tblPrEx>
        <w:trPr>
          <w:trHeight w:val="266" w:hRule="exact"/>
          <w:jc w:val="center"/>
        </w:trPr>
        <w:tc>
          <w:tcPr>
            <w:tcW w:w="5519" w:type="dxa"/>
            <w:gridSpan w:val="3"/>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74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9</w:t>
            </w:r>
          </w:p>
        </w:tc>
        <w:tc>
          <w:tcPr>
            <w:tcW w:w="147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p>
        </w:tc>
        <w:tc>
          <w:tcPr>
            <w:tcW w:w="426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九、</w:t>
            </w:r>
            <w:r>
              <w:rPr>
                <w:rFonts w:hint="eastAsia" w:ascii="宋体" w:hAnsi="宋体" w:cs="Arial"/>
                <w:color w:val="000000"/>
                <w:kern w:val="0"/>
                <w:sz w:val="18"/>
                <w:szCs w:val="18"/>
                <w:lang w:eastAsia="zh-CN"/>
              </w:rPr>
              <w:t>卫生健康</w:t>
            </w:r>
            <w:r>
              <w:rPr>
                <w:rFonts w:hint="eastAsia" w:ascii="宋体" w:hAnsi="宋体" w:cs="Arial"/>
                <w:color w:val="000000"/>
                <w:kern w:val="0"/>
                <w:sz w:val="18"/>
                <w:szCs w:val="18"/>
              </w:rPr>
              <w:t>支出</w:t>
            </w:r>
          </w:p>
        </w:tc>
        <w:tc>
          <w:tcPr>
            <w:tcW w:w="70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39</w:t>
            </w:r>
          </w:p>
        </w:tc>
        <w:tc>
          <w:tcPr>
            <w:tcW w:w="2532" w:type="dxa"/>
            <w:gridSpan w:val="2"/>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121,938.14</w:t>
            </w:r>
          </w:p>
        </w:tc>
      </w:tr>
      <w:tr>
        <w:tblPrEx>
          <w:tblCellMar>
            <w:top w:w="0" w:type="dxa"/>
            <w:left w:w="108" w:type="dxa"/>
            <w:bottom w:w="0" w:type="dxa"/>
            <w:right w:w="108" w:type="dxa"/>
          </w:tblCellMar>
        </w:tblPrEx>
        <w:trPr>
          <w:trHeight w:val="266" w:hRule="exact"/>
          <w:jc w:val="center"/>
        </w:trPr>
        <w:tc>
          <w:tcPr>
            <w:tcW w:w="5519" w:type="dxa"/>
            <w:gridSpan w:val="3"/>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74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10</w:t>
            </w:r>
          </w:p>
        </w:tc>
        <w:tc>
          <w:tcPr>
            <w:tcW w:w="147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p>
        </w:tc>
        <w:tc>
          <w:tcPr>
            <w:tcW w:w="426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十、节能环保支出</w:t>
            </w:r>
          </w:p>
        </w:tc>
        <w:tc>
          <w:tcPr>
            <w:tcW w:w="70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40</w:t>
            </w:r>
          </w:p>
        </w:tc>
        <w:tc>
          <w:tcPr>
            <w:tcW w:w="2532" w:type="dxa"/>
            <w:gridSpan w:val="2"/>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center"/>
              <w:rPr>
                <w:rFonts w:ascii="宋体" w:hAnsi="宋体" w:cs="Arial"/>
                <w:color w:val="000000"/>
                <w:kern w:val="0"/>
                <w:sz w:val="18"/>
                <w:szCs w:val="18"/>
              </w:rPr>
            </w:pPr>
          </w:p>
        </w:tc>
      </w:tr>
      <w:tr>
        <w:tblPrEx>
          <w:tblCellMar>
            <w:top w:w="0" w:type="dxa"/>
            <w:left w:w="108" w:type="dxa"/>
            <w:bottom w:w="0" w:type="dxa"/>
            <w:right w:w="108" w:type="dxa"/>
          </w:tblCellMar>
        </w:tblPrEx>
        <w:trPr>
          <w:trHeight w:val="266" w:hRule="exact"/>
          <w:jc w:val="center"/>
        </w:trPr>
        <w:tc>
          <w:tcPr>
            <w:tcW w:w="5519" w:type="dxa"/>
            <w:gridSpan w:val="3"/>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74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11</w:t>
            </w:r>
          </w:p>
        </w:tc>
        <w:tc>
          <w:tcPr>
            <w:tcW w:w="147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p>
        </w:tc>
        <w:tc>
          <w:tcPr>
            <w:tcW w:w="426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十一、城乡社区支出</w:t>
            </w:r>
          </w:p>
        </w:tc>
        <w:tc>
          <w:tcPr>
            <w:tcW w:w="70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41</w:t>
            </w:r>
          </w:p>
        </w:tc>
        <w:tc>
          <w:tcPr>
            <w:tcW w:w="2532" w:type="dxa"/>
            <w:gridSpan w:val="2"/>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center"/>
              <w:rPr>
                <w:rFonts w:ascii="宋体" w:hAnsi="宋体" w:cs="Arial"/>
                <w:color w:val="000000"/>
                <w:kern w:val="0"/>
                <w:sz w:val="18"/>
                <w:szCs w:val="18"/>
              </w:rPr>
            </w:pPr>
          </w:p>
        </w:tc>
      </w:tr>
      <w:tr>
        <w:tblPrEx>
          <w:tblCellMar>
            <w:top w:w="0" w:type="dxa"/>
            <w:left w:w="108" w:type="dxa"/>
            <w:bottom w:w="0" w:type="dxa"/>
            <w:right w:w="108" w:type="dxa"/>
          </w:tblCellMar>
        </w:tblPrEx>
        <w:trPr>
          <w:trHeight w:val="266" w:hRule="exact"/>
          <w:jc w:val="center"/>
        </w:trPr>
        <w:tc>
          <w:tcPr>
            <w:tcW w:w="5519" w:type="dxa"/>
            <w:gridSpan w:val="3"/>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74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12</w:t>
            </w:r>
          </w:p>
        </w:tc>
        <w:tc>
          <w:tcPr>
            <w:tcW w:w="147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p>
        </w:tc>
        <w:tc>
          <w:tcPr>
            <w:tcW w:w="426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十二、农林水支出</w:t>
            </w:r>
          </w:p>
        </w:tc>
        <w:tc>
          <w:tcPr>
            <w:tcW w:w="70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42</w:t>
            </w:r>
          </w:p>
        </w:tc>
        <w:tc>
          <w:tcPr>
            <w:tcW w:w="2532" w:type="dxa"/>
            <w:gridSpan w:val="2"/>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center"/>
              <w:rPr>
                <w:rFonts w:ascii="宋体" w:hAnsi="宋体" w:cs="Arial"/>
                <w:color w:val="000000"/>
                <w:kern w:val="0"/>
                <w:sz w:val="18"/>
                <w:szCs w:val="18"/>
              </w:rPr>
            </w:pPr>
          </w:p>
        </w:tc>
      </w:tr>
      <w:tr>
        <w:tblPrEx>
          <w:tblCellMar>
            <w:top w:w="0" w:type="dxa"/>
            <w:left w:w="108" w:type="dxa"/>
            <w:bottom w:w="0" w:type="dxa"/>
            <w:right w:w="108" w:type="dxa"/>
          </w:tblCellMar>
        </w:tblPrEx>
        <w:trPr>
          <w:trHeight w:val="266" w:hRule="exact"/>
          <w:jc w:val="center"/>
        </w:trPr>
        <w:tc>
          <w:tcPr>
            <w:tcW w:w="5519" w:type="dxa"/>
            <w:gridSpan w:val="3"/>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74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13</w:t>
            </w:r>
          </w:p>
        </w:tc>
        <w:tc>
          <w:tcPr>
            <w:tcW w:w="147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p>
        </w:tc>
        <w:tc>
          <w:tcPr>
            <w:tcW w:w="426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十三、交通运输支出</w:t>
            </w:r>
          </w:p>
        </w:tc>
        <w:tc>
          <w:tcPr>
            <w:tcW w:w="70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43</w:t>
            </w:r>
          </w:p>
        </w:tc>
        <w:tc>
          <w:tcPr>
            <w:tcW w:w="2532" w:type="dxa"/>
            <w:gridSpan w:val="2"/>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center"/>
              <w:rPr>
                <w:rFonts w:ascii="宋体" w:hAnsi="宋体" w:cs="Arial"/>
                <w:color w:val="000000"/>
                <w:kern w:val="0"/>
                <w:sz w:val="18"/>
                <w:szCs w:val="18"/>
              </w:rPr>
            </w:pPr>
          </w:p>
        </w:tc>
      </w:tr>
      <w:tr>
        <w:tblPrEx>
          <w:tblCellMar>
            <w:top w:w="0" w:type="dxa"/>
            <w:left w:w="108" w:type="dxa"/>
            <w:bottom w:w="0" w:type="dxa"/>
            <w:right w:w="108" w:type="dxa"/>
          </w:tblCellMar>
        </w:tblPrEx>
        <w:trPr>
          <w:trHeight w:val="266" w:hRule="exact"/>
          <w:jc w:val="center"/>
        </w:trPr>
        <w:tc>
          <w:tcPr>
            <w:tcW w:w="5519" w:type="dxa"/>
            <w:gridSpan w:val="3"/>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74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14</w:t>
            </w:r>
          </w:p>
        </w:tc>
        <w:tc>
          <w:tcPr>
            <w:tcW w:w="147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p>
        </w:tc>
        <w:tc>
          <w:tcPr>
            <w:tcW w:w="426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十四、资源勘探</w:t>
            </w:r>
            <w:r>
              <w:rPr>
                <w:rFonts w:hint="eastAsia" w:ascii="宋体" w:hAnsi="宋体" w:cs="Arial"/>
                <w:color w:val="000000"/>
                <w:kern w:val="0"/>
                <w:sz w:val="18"/>
                <w:szCs w:val="18"/>
                <w:lang w:val="en-US" w:eastAsia="zh-CN"/>
              </w:rPr>
              <w:t>工业</w:t>
            </w:r>
            <w:r>
              <w:rPr>
                <w:rFonts w:hint="eastAsia" w:ascii="宋体" w:hAnsi="宋体" w:cs="Arial"/>
                <w:color w:val="000000"/>
                <w:kern w:val="0"/>
                <w:sz w:val="18"/>
                <w:szCs w:val="18"/>
              </w:rPr>
              <w:t>信息等支出</w:t>
            </w:r>
          </w:p>
        </w:tc>
        <w:tc>
          <w:tcPr>
            <w:tcW w:w="70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44</w:t>
            </w:r>
          </w:p>
        </w:tc>
        <w:tc>
          <w:tcPr>
            <w:tcW w:w="2532" w:type="dxa"/>
            <w:gridSpan w:val="2"/>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center"/>
              <w:rPr>
                <w:rFonts w:ascii="宋体" w:hAnsi="宋体" w:cs="Arial"/>
                <w:color w:val="000000"/>
                <w:kern w:val="0"/>
                <w:sz w:val="18"/>
                <w:szCs w:val="18"/>
              </w:rPr>
            </w:pPr>
          </w:p>
        </w:tc>
      </w:tr>
      <w:tr>
        <w:tblPrEx>
          <w:tblCellMar>
            <w:top w:w="0" w:type="dxa"/>
            <w:left w:w="108" w:type="dxa"/>
            <w:bottom w:w="0" w:type="dxa"/>
            <w:right w:w="108" w:type="dxa"/>
          </w:tblCellMar>
        </w:tblPrEx>
        <w:trPr>
          <w:trHeight w:val="266" w:hRule="exact"/>
          <w:jc w:val="center"/>
        </w:trPr>
        <w:tc>
          <w:tcPr>
            <w:tcW w:w="5519" w:type="dxa"/>
            <w:gridSpan w:val="3"/>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74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15</w:t>
            </w:r>
          </w:p>
        </w:tc>
        <w:tc>
          <w:tcPr>
            <w:tcW w:w="147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p>
        </w:tc>
        <w:tc>
          <w:tcPr>
            <w:tcW w:w="426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十五、商业服务业等支出</w:t>
            </w:r>
          </w:p>
        </w:tc>
        <w:tc>
          <w:tcPr>
            <w:tcW w:w="70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45</w:t>
            </w:r>
          </w:p>
        </w:tc>
        <w:tc>
          <w:tcPr>
            <w:tcW w:w="2532" w:type="dxa"/>
            <w:gridSpan w:val="2"/>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center"/>
              <w:rPr>
                <w:rFonts w:ascii="宋体" w:hAnsi="宋体" w:cs="Arial"/>
                <w:color w:val="000000"/>
                <w:kern w:val="0"/>
                <w:sz w:val="18"/>
                <w:szCs w:val="18"/>
              </w:rPr>
            </w:pPr>
          </w:p>
        </w:tc>
      </w:tr>
      <w:tr>
        <w:tblPrEx>
          <w:tblCellMar>
            <w:top w:w="0" w:type="dxa"/>
            <w:left w:w="108" w:type="dxa"/>
            <w:bottom w:w="0" w:type="dxa"/>
            <w:right w:w="108" w:type="dxa"/>
          </w:tblCellMar>
        </w:tblPrEx>
        <w:trPr>
          <w:trHeight w:val="266" w:hRule="exact"/>
          <w:jc w:val="center"/>
        </w:trPr>
        <w:tc>
          <w:tcPr>
            <w:tcW w:w="5519" w:type="dxa"/>
            <w:gridSpan w:val="3"/>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74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16</w:t>
            </w:r>
          </w:p>
        </w:tc>
        <w:tc>
          <w:tcPr>
            <w:tcW w:w="147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p>
        </w:tc>
        <w:tc>
          <w:tcPr>
            <w:tcW w:w="426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十六、金融支出</w:t>
            </w:r>
          </w:p>
        </w:tc>
        <w:tc>
          <w:tcPr>
            <w:tcW w:w="70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46</w:t>
            </w:r>
          </w:p>
        </w:tc>
        <w:tc>
          <w:tcPr>
            <w:tcW w:w="2532" w:type="dxa"/>
            <w:gridSpan w:val="2"/>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center"/>
              <w:rPr>
                <w:rFonts w:ascii="宋体" w:hAnsi="宋体" w:cs="Arial"/>
                <w:color w:val="000000"/>
                <w:kern w:val="0"/>
                <w:sz w:val="18"/>
                <w:szCs w:val="18"/>
              </w:rPr>
            </w:pPr>
          </w:p>
        </w:tc>
      </w:tr>
      <w:tr>
        <w:tblPrEx>
          <w:tblCellMar>
            <w:top w:w="0" w:type="dxa"/>
            <w:left w:w="108" w:type="dxa"/>
            <w:bottom w:w="0" w:type="dxa"/>
            <w:right w:w="108" w:type="dxa"/>
          </w:tblCellMar>
        </w:tblPrEx>
        <w:trPr>
          <w:trHeight w:val="266" w:hRule="exact"/>
          <w:jc w:val="center"/>
        </w:trPr>
        <w:tc>
          <w:tcPr>
            <w:tcW w:w="5519" w:type="dxa"/>
            <w:gridSpan w:val="3"/>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74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17</w:t>
            </w:r>
          </w:p>
        </w:tc>
        <w:tc>
          <w:tcPr>
            <w:tcW w:w="147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p>
        </w:tc>
        <w:tc>
          <w:tcPr>
            <w:tcW w:w="426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十七、援助其他地区支出</w:t>
            </w:r>
          </w:p>
        </w:tc>
        <w:tc>
          <w:tcPr>
            <w:tcW w:w="70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47</w:t>
            </w:r>
          </w:p>
        </w:tc>
        <w:tc>
          <w:tcPr>
            <w:tcW w:w="2532" w:type="dxa"/>
            <w:gridSpan w:val="2"/>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center"/>
              <w:rPr>
                <w:rFonts w:ascii="宋体" w:hAnsi="宋体" w:cs="Arial"/>
                <w:color w:val="000000"/>
                <w:kern w:val="0"/>
                <w:sz w:val="18"/>
                <w:szCs w:val="18"/>
              </w:rPr>
            </w:pPr>
          </w:p>
        </w:tc>
      </w:tr>
      <w:tr>
        <w:tblPrEx>
          <w:tblCellMar>
            <w:top w:w="0" w:type="dxa"/>
            <w:left w:w="108" w:type="dxa"/>
            <w:bottom w:w="0" w:type="dxa"/>
            <w:right w:w="108" w:type="dxa"/>
          </w:tblCellMar>
        </w:tblPrEx>
        <w:trPr>
          <w:trHeight w:val="266" w:hRule="exact"/>
          <w:jc w:val="center"/>
        </w:trPr>
        <w:tc>
          <w:tcPr>
            <w:tcW w:w="5519" w:type="dxa"/>
            <w:gridSpan w:val="3"/>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74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18</w:t>
            </w:r>
          </w:p>
        </w:tc>
        <w:tc>
          <w:tcPr>
            <w:tcW w:w="147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p>
        </w:tc>
        <w:tc>
          <w:tcPr>
            <w:tcW w:w="426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十八、</w:t>
            </w:r>
            <w:r>
              <w:rPr>
                <w:rFonts w:hint="eastAsia" w:ascii="宋体" w:hAnsi="宋体" w:cs="Arial"/>
                <w:color w:val="000000"/>
                <w:kern w:val="0"/>
                <w:sz w:val="18"/>
                <w:szCs w:val="18"/>
                <w:lang w:eastAsia="zh-CN"/>
              </w:rPr>
              <w:t>自然资源</w:t>
            </w:r>
            <w:r>
              <w:rPr>
                <w:rFonts w:hint="eastAsia" w:ascii="宋体" w:hAnsi="宋体" w:cs="Arial"/>
                <w:color w:val="000000"/>
                <w:kern w:val="0"/>
                <w:sz w:val="18"/>
                <w:szCs w:val="18"/>
              </w:rPr>
              <w:t>海洋气象等支出</w:t>
            </w:r>
          </w:p>
        </w:tc>
        <w:tc>
          <w:tcPr>
            <w:tcW w:w="70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48</w:t>
            </w:r>
          </w:p>
        </w:tc>
        <w:tc>
          <w:tcPr>
            <w:tcW w:w="2532" w:type="dxa"/>
            <w:gridSpan w:val="2"/>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center"/>
              <w:rPr>
                <w:rFonts w:ascii="宋体" w:hAnsi="宋体" w:cs="Arial"/>
                <w:color w:val="000000"/>
                <w:kern w:val="0"/>
                <w:sz w:val="18"/>
                <w:szCs w:val="18"/>
              </w:rPr>
            </w:pPr>
          </w:p>
        </w:tc>
      </w:tr>
      <w:tr>
        <w:tblPrEx>
          <w:tblCellMar>
            <w:top w:w="0" w:type="dxa"/>
            <w:left w:w="108" w:type="dxa"/>
            <w:bottom w:w="0" w:type="dxa"/>
            <w:right w:w="108" w:type="dxa"/>
          </w:tblCellMar>
        </w:tblPrEx>
        <w:trPr>
          <w:trHeight w:val="236" w:hRule="exact"/>
          <w:jc w:val="center"/>
        </w:trPr>
        <w:tc>
          <w:tcPr>
            <w:tcW w:w="5519" w:type="dxa"/>
            <w:gridSpan w:val="3"/>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74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19</w:t>
            </w:r>
          </w:p>
        </w:tc>
        <w:tc>
          <w:tcPr>
            <w:tcW w:w="147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p>
        </w:tc>
        <w:tc>
          <w:tcPr>
            <w:tcW w:w="426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十九、住房保障支出</w:t>
            </w:r>
          </w:p>
        </w:tc>
        <w:tc>
          <w:tcPr>
            <w:tcW w:w="70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49</w:t>
            </w:r>
          </w:p>
        </w:tc>
        <w:tc>
          <w:tcPr>
            <w:tcW w:w="2532" w:type="dxa"/>
            <w:gridSpan w:val="2"/>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183,984.56</w:t>
            </w:r>
          </w:p>
        </w:tc>
      </w:tr>
      <w:tr>
        <w:tblPrEx>
          <w:tblCellMar>
            <w:top w:w="0" w:type="dxa"/>
            <w:left w:w="108" w:type="dxa"/>
            <w:bottom w:w="0" w:type="dxa"/>
            <w:right w:w="108" w:type="dxa"/>
          </w:tblCellMar>
        </w:tblPrEx>
        <w:trPr>
          <w:trHeight w:val="266" w:hRule="exact"/>
          <w:jc w:val="center"/>
        </w:trPr>
        <w:tc>
          <w:tcPr>
            <w:tcW w:w="5519" w:type="dxa"/>
            <w:gridSpan w:val="3"/>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74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20</w:t>
            </w:r>
          </w:p>
        </w:tc>
        <w:tc>
          <w:tcPr>
            <w:tcW w:w="147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p>
        </w:tc>
        <w:tc>
          <w:tcPr>
            <w:tcW w:w="426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二十、粮油物资储备支出</w:t>
            </w:r>
          </w:p>
        </w:tc>
        <w:tc>
          <w:tcPr>
            <w:tcW w:w="70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50</w:t>
            </w:r>
          </w:p>
        </w:tc>
        <w:tc>
          <w:tcPr>
            <w:tcW w:w="2532" w:type="dxa"/>
            <w:gridSpan w:val="2"/>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center"/>
              <w:rPr>
                <w:rFonts w:ascii="宋体" w:hAnsi="宋体" w:cs="Arial"/>
                <w:color w:val="000000"/>
                <w:kern w:val="0"/>
                <w:sz w:val="18"/>
                <w:szCs w:val="18"/>
              </w:rPr>
            </w:pPr>
          </w:p>
        </w:tc>
      </w:tr>
      <w:tr>
        <w:tblPrEx>
          <w:tblCellMar>
            <w:top w:w="0" w:type="dxa"/>
            <w:left w:w="108" w:type="dxa"/>
            <w:bottom w:w="0" w:type="dxa"/>
            <w:right w:w="108" w:type="dxa"/>
          </w:tblCellMar>
        </w:tblPrEx>
        <w:trPr>
          <w:trHeight w:val="266" w:hRule="exact"/>
          <w:jc w:val="center"/>
        </w:trPr>
        <w:tc>
          <w:tcPr>
            <w:tcW w:w="5519" w:type="dxa"/>
            <w:gridSpan w:val="3"/>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74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val="en-US" w:eastAsia="zh-CN"/>
              </w:rPr>
              <w:t>21</w:t>
            </w:r>
          </w:p>
        </w:tc>
        <w:tc>
          <w:tcPr>
            <w:tcW w:w="147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p>
        </w:tc>
        <w:tc>
          <w:tcPr>
            <w:tcW w:w="426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default" w:ascii="宋体" w:hAnsi="宋体" w:cs="Arial" w:eastAsiaTheme="minorEastAsia"/>
                <w:color w:val="000000"/>
                <w:kern w:val="0"/>
                <w:sz w:val="18"/>
                <w:szCs w:val="18"/>
                <w:lang w:val="en-US" w:eastAsia="zh-CN"/>
              </w:rPr>
            </w:pPr>
            <w:r>
              <w:rPr>
                <w:rFonts w:hint="eastAsia" w:ascii="宋体" w:hAnsi="宋体" w:cs="Arial"/>
                <w:color w:val="000000"/>
                <w:kern w:val="0"/>
                <w:sz w:val="18"/>
                <w:szCs w:val="18"/>
                <w:lang w:val="en-US" w:eastAsia="zh-CN"/>
              </w:rPr>
              <w:t>二十一、国有资本经营预算支出</w:t>
            </w:r>
          </w:p>
        </w:tc>
        <w:tc>
          <w:tcPr>
            <w:tcW w:w="70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53</w:t>
            </w:r>
          </w:p>
        </w:tc>
        <w:tc>
          <w:tcPr>
            <w:tcW w:w="2532" w:type="dxa"/>
            <w:gridSpan w:val="2"/>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center"/>
              <w:rPr>
                <w:rFonts w:hint="eastAsia" w:ascii="宋体" w:hAnsi="宋体" w:cs="Arial"/>
                <w:color w:val="000000"/>
                <w:kern w:val="0"/>
                <w:sz w:val="18"/>
                <w:szCs w:val="18"/>
              </w:rPr>
            </w:pPr>
          </w:p>
          <w:p>
            <w:pPr>
              <w:widowControl/>
              <w:jc w:val="center"/>
              <w:rPr>
                <w:rFonts w:ascii="宋体" w:hAnsi="宋体" w:cs="Arial"/>
                <w:color w:val="000000"/>
                <w:kern w:val="0"/>
                <w:sz w:val="18"/>
                <w:szCs w:val="18"/>
              </w:rPr>
            </w:pPr>
          </w:p>
        </w:tc>
      </w:tr>
      <w:tr>
        <w:tblPrEx>
          <w:tblCellMar>
            <w:top w:w="0" w:type="dxa"/>
            <w:left w:w="108" w:type="dxa"/>
            <w:bottom w:w="0" w:type="dxa"/>
            <w:right w:w="108" w:type="dxa"/>
          </w:tblCellMar>
        </w:tblPrEx>
        <w:trPr>
          <w:trHeight w:val="266" w:hRule="exact"/>
          <w:jc w:val="center"/>
        </w:trPr>
        <w:tc>
          <w:tcPr>
            <w:tcW w:w="5519" w:type="dxa"/>
            <w:gridSpan w:val="3"/>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hint="eastAsia" w:ascii="宋体" w:hAnsi="宋体" w:cs="Arial"/>
                <w:color w:val="000000"/>
                <w:kern w:val="0"/>
                <w:sz w:val="18"/>
                <w:szCs w:val="18"/>
              </w:rPr>
            </w:pPr>
          </w:p>
        </w:tc>
        <w:tc>
          <w:tcPr>
            <w:tcW w:w="74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2</w:t>
            </w:r>
            <w:r>
              <w:rPr>
                <w:rFonts w:hint="eastAsia" w:ascii="宋体" w:hAnsi="宋体" w:cs="Arial"/>
                <w:color w:val="000000"/>
                <w:kern w:val="0"/>
                <w:sz w:val="18"/>
                <w:szCs w:val="18"/>
                <w:lang w:val="en-US" w:eastAsia="zh-CN"/>
              </w:rPr>
              <w:t>2</w:t>
            </w:r>
          </w:p>
        </w:tc>
        <w:tc>
          <w:tcPr>
            <w:tcW w:w="147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Arial"/>
                <w:color w:val="000000"/>
                <w:kern w:val="0"/>
                <w:sz w:val="18"/>
                <w:szCs w:val="18"/>
              </w:rPr>
            </w:pPr>
          </w:p>
        </w:tc>
        <w:tc>
          <w:tcPr>
            <w:tcW w:w="426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Arial" w:eastAsiaTheme="minorEastAsia"/>
                <w:color w:val="000000"/>
                <w:kern w:val="0"/>
                <w:sz w:val="18"/>
                <w:szCs w:val="18"/>
                <w:lang w:eastAsia="zh-CN"/>
              </w:rPr>
            </w:pPr>
            <w:r>
              <w:rPr>
                <w:rFonts w:hint="eastAsia" w:ascii="宋体" w:hAnsi="宋体" w:cs="Arial"/>
                <w:color w:val="000000"/>
                <w:kern w:val="0"/>
                <w:sz w:val="18"/>
                <w:szCs w:val="18"/>
                <w:lang w:eastAsia="zh-CN"/>
              </w:rPr>
              <w:t>二十</w:t>
            </w:r>
            <w:r>
              <w:rPr>
                <w:rFonts w:hint="eastAsia" w:ascii="宋体" w:hAnsi="宋体" w:cs="Arial"/>
                <w:color w:val="000000"/>
                <w:kern w:val="0"/>
                <w:sz w:val="18"/>
                <w:szCs w:val="18"/>
                <w:lang w:val="en-US" w:eastAsia="zh-CN"/>
              </w:rPr>
              <w:t>二</w:t>
            </w:r>
            <w:r>
              <w:rPr>
                <w:rFonts w:hint="eastAsia" w:ascii="宋体" w:hAnsi="宋体" w:cs="Arial"/>
                <w:color w:val="000000"/>
                <w:kern w:val="0"/>
                <w:sz w:val="18"/>
                <w:szCs w:val="18"/>
                <w:lang w:eastAsia="zh-CN"/>
              </w:rPr>
              <w:t>、灾害防治及应急管理支出</w:t>
            </w:r>
          </w:p>
        </w:tc>
        <w:tc>
          <w:tcPr>
            <w:tcW w:w="70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54</w:t>
            </w:r>
          </w:p>
        </w:tc>
        <w:tc>
          <w:tcPr>
            <w:tcW w:w="2532" w:type="dxa"/>
            <w:gridSpan w:val="2"/>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center"/>
              <w:rPr>
                <w:rFonts w:hint="eastAsia" w:ascii="宋体" w:hAnsi="宋体" w:cs="Arial"/>
                <w:color w:val="000000"/>
                <w:kern w:val="0"/>
                <w:sz w:val="18"/>
                <w:szCs w:val="18"/>
              </w:rPr>
            </w:pPr>
          </w:p>
        </w:tc>
      </w:tr>
      <w:tr>
        <w:tblPrEx>
          <w:tblCellMar>
            <w:top w:w="0" w:type="dxa"/>
            <w:left w:w="108" w:type="dxa"/>
            <w:bottom w:w="0" w:type="dxa"/>
            <w:right w:w="108" w:type="dxa"/>
          </w:tblCellMar>
        </w:tblPrEx>
        <w:trPr>
          <w:trHeight w:val="230" w:hRule="exact"/>
          <w:jc w:val="center"/>
        </w:trPr>
        <w:tc>
          <w:tcPr>
            <w:tcW w:w="5519" w:type="dxa"/>
            <w:gridSpan w:val="3"/>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74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val="en-US" w:eastAsia="zh-CN"/>
              </w:rPr>
              <w:t>23</w:t>
            </w:r>
          </w:p>
        </w:tc>
        <w:tc>
          <w:tcPr>
            <w:tcW w:w="147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p>
        </w:tc>
        <w:tc>
          <w:tcPr>
            <w:tcW w:w="426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二十</w:t>
            </w:r>
            <w:r>
              <w:rPr>
                <w:rFonts w:hint="eastAsia" w:ascii="宋体" w:hAnsi="宋体" w:cs="Arial"/>
                <w:color w:val="000000"/>
                <w:kern w:val="0"/>
                <w:sz w:val="18"/>
                <w:szCs w:val="18"/>
                <w:lang w:val="en-US" w:eastAsia="zh-CN"/>
              </w:rPr>
              <w:t>三</w:t>
            </w:r>
            <w:r>
              <w:rPr>
                <w:rFonts w:hint="eastAsia" w:ascii="宋体" w:hAnsi="宋体" w:cs="Arial"/>
                <w:color w:val="000000"/>
                <w:kern w:val="0"/>
                <w:sz w:val="18"/>
                <w:szCs w:val="18"/>
              </w:rPr>
              <w:t>、其他支出</w:t>
            </w:r>
          </w:p>
        </w:tc>
        <w:tc>
          <w:tcPr>
            <w:tcW w:w="70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cs="Arial" w:eastAsiaTheme="minorEastAsia"/>
                <w:color w:val="000000"/>
                <w:kern w:val="0"/>
                <w:sz w:val="18"/>
                <w:szCs w:val="18"/>
                <w:lang w:val="en-US" w:eastAsia="zh-CN"/>
              </w:rPr>
            </w:pPr>
            <w:r>
              <w:rPr>
                <w:rFonts w:hint="eastAsia" w:ascii="宋体" w:hAnsi="宋体" w:cs="Arial"/>
                <w:color w:val="000000"/>
                <w:kern w:val="0"/>
                <w:sz w:val="18"/>
                <w:szCs w:val="18"/>
                <w:lang w:val="en-US" w:eastAsia="zh-CN"/>
              </w:rPr>
              <w:t>55</w:t>
            </w:r>
          </w:p>
        </w:tc>
        <w:tc>
          <w:tcPr>
            <w:tcW w:w="2532" w:type="dxa"/>
            <w:gridSpan w:val="2"/>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center"/>
              <w:rPr>
                <w:rFonts w:ascii="宋体" w:hAnsi="宋体" w:cs="Arial"/>
                <w:color w:val="000000"/>
                <w:kern w:val="0"/>
                <w:sz w:val="18"/>
                <w:szCs w:val="18"/>
              </w:rPr>
            </w:pPr>
          </w:p>
        </w:tc>
      </w:tr>
      <w:tr>
        <w:tblPrEx>
          <w:tblCellMar>
            <w:top w:w="0" w:type="dxa"/>
            <w:left w:w="108" w:type="dxa"/>
            <w:bottom w:w="0" w:type="dxa"/>
            <w:right w:w="108" w:type="dxa"/>
          </w:tblCellMar>
        </w:tblPrEx>
        <w:trPr>
          <w:trHeight w:val="266" w:hRule="exact"/>
          <w:jc w:val="center"/>
        </w:trPr>
        <w:tc>
          <w:tcPr>
            <w:tcW w:w="5519" w:type="dxa"/>
            <w:gridSpan w:val="3"/>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center"/>
              <w:rPr>
                <w:rFonts w:hint="eastAsia" w:ascii="宋体" w:hAnsi="宋体" w:cs="Arial"/>
                <w:b/>
                <w:bCs/>
                <w:color w:val="000000"/>
                <w:kern w:val="0"/>
                <w:sz w:val="18"/>
                <w:szCs w:val="18"/>
              </w:rPr>
            </w:pPr>
          </w:p>
        </w:tc>
        <w:tc>
          <w:tcPr>
            <w:tcW w:w="74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val="en-US" w:eastAsia="zh-CN"/>
              </w:rPr>
              <w:t>24</w:t>
            </w:r>
          </w:p>
        </w:tc>
        <w:tc>
          <w:tcPr>
            <w:tcW w:w="147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Arial"/>
                <w:color w:val="000000"/>
                <w:kern w:val="0"/>
                <w:sz w:val="18"/>
                <w:szCs w:val="18"/>
              </w:rPr>
            </w:pPr>
          </w:p>
        </w:tc>
        <w:tc>
          <w:tcPr>
            <w:tcW w:w="426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Arial" w:eastAsiaTheme="minorEastAsia"/>
                <w:b w:val="0"/>
                <w:bCs w:val="0"/>
                <w:color w:val="000000"/>
                <w:kern w:val="0"/>
                <w:sz w:val="18"/>
                <w:szCs w:val="18"/>
                <w:lang w:val="en-US" w:eastAsia="zh-CN"/>
              </w:rPr>
            </w:pPr>
            <w:r>
              <w:rPr>
                <w:rFonts w:hint="eastAsia" w:ascii="宋体" w:hAnsi="宋体" w:cs="Arial"/>
                <w:b w:val="0"/>
                <w:bCs w:val="0"/>
                <w:color w:val="000000"/>
                <w:kern w:val="0"/>
                <w:sz w:val="18"/>
                <w:szCs w:val="18"/>
                <w:lang w:val="en-US" w:eastAsia="zh-CN"/>
              </w:rPr>
              <w:t>二十四、债务还本支出</w:t>
            </w:r>
          </w:p>
        </w:tc>
        <w:tc>
          <w:tcPr>
            <w:tcW w:w="70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val="en-US" w:eastAsia="zh-CN"/>
              </w:rPr>
              <w:t>56</w:t>
            </w:r>
          </w:p>
        </w:tc>
        <w:tc>
          <w:tcPr>
            <w:tcW w:w="2532" w:type="dxa"/>
            <w:gridSpan w:val="2"/>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center"/>
              <w:rPr>
                <w:rFonts w:hint="eastAsia" w:ascii="宋体" w:hAnsi="宋体" w:cs="Arial"/>
                <w:b/>
                <w:bCs/>
                <w:color w:val="000000"/>
                <w:kern w:val="0"/>
                <w:sz w:val="18"/>
                <w:szCs w:val="18"/>
              </w:rPr>
            </w:pPr>
          </w:p>
        </w:tc>
      </w:tr>
      <w:tr>
        <w:tblPrEx>
          <w:tblCellMar>
            <w:top w:w="0" w:type="dxa"/>
            <w:left w:w="108" w:type="dxa"/>
            <w:bottom w:w="0" w:type="dxa"/>
            <w:right w:w="108" w:type="dxa"/>
          </w:tblCellMar>
        </w:tblPrEx>
        <w:trPr>
          <w:trHeight w:val="266" w:hRule="exact"/>
          <w:jc w:val="center"/>
        </w:trPr>
        <w:tc>
          <w:tcPr>
            <w:tcW w:w="5519" w:type="dxa"/>
            <w:gridSpan w:val="3"/>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center"/>
              <w:rPr>
                <w:rFonts w:hint="eastAsia" w:ascii="宋体" w:hAnsi="宋体" w:cs="Arial"/>
                <w:b/>
                <w:bCs/>
                <w:color w:val="000000"/>
                <w:kern w:val="0"/>
                <w:sz w:val="18"/>
                <w:szCs w:val="18"/>
              </w:rPr>
            </w:pPr>
          </w:p>
        </w:tc>
        <w:tc>
          <w:tcPr>
            <w:tcW w:w="74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cs="Arial"/>
                <w:color w:val="000000"/>
                <w:kern w:val="0"/>
                <w:sz w:val="18"/>
                <w:szCs w:val="18"/>
                <w:lang w:val="en-US" w:eastAsia="zh-CN"/>
              </w:rPr>
            </w:pPr>
            <w:r>
              <w:rPr>
                <w:rFonts w:hint="eastAsia" w:ascii="宋体" w:hAnsi="宋体" w:cs="Arial"/>
                <w:color w:val="000000"/>
                <w:kern w:val="0"/>
                <w:sz w:val="18"/>
                <w:szCs w:val="18"/>
                <w:lang w:val="en-US" w:eastAsia="zh-CN"/>
              </w:rPr>
              <w:t>25</w:t>
            </w:r>
          </w:p>
        </w:tc>
        <w:tc>
          <w:tcPr>
            <w:tcW w:w="147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Arial"/>
                <w:color w:val="000000"/>
                <w:kern w:val="0"/>
                <w:sz w:val="18"/>
                <w:szCs w:val="18"/>
              </w:rPr>
            </w:pPr>
          </w:p>
        </w:tc>
        <w:tc>
          <w:tcPr>
            <w:tcW w:w="426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Arial"/>
                <w:b/>
                <w:bCs/>
                <w:color w:val="000000"/>
                <w:kern w:val="0"/>
                <w:sz w:val="18"/>
                <w:szCs w:val="18"/>
              </w:rPr>
            </w:pPr>
            <w:r>
              <w:rPr>
                <w:rFonts w:hint="eastAsia" w:ascii="宋体" w:hAnsi="宋体" w:cs="Arial"/>
                <w:b w:val="0"/>
                <w:bCs w:val="0"/>
                <w:color w:val="000000"/>
                <w:kern w:val="0"/>
                <w:sz w:val="18"/>
                <w:szCs w:val="18"/>
                <w:lang w:val="en-US" w:eastAsia="zh-CN"/>
              </w:rPr>
              <w:t>二十五、债务付息支出</w:t>
            </w:r>
          </w:p>
        </w:tc>
        <w:tc>
          <w:tcPr>
            <w:tcW w:w="70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val="en-US" w:eastAsia="zh-CN"/>
              </w:rPr>
              <w:t>57</w:t>
            </w:r>
          </w:p>
        </w:tc>
        <w:tc>
          <w:tcPr>
            <w:tcW w:w="2532" w:type="dxa"/>
            <w:gridSpan w:val="2"/>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center"/>
              <w:rPr>
                <w:rFonts w:hint="eastAsia" w:ascii="宋体" w:hAnsi="宋体" w:cs="Arial"/>
                <w:b/>
                <w:bCs/>
                <w:color w:val="000000"/>
                <w:kern w:val="0"/>
                <w:sz w:val="18"/>
                <w:szCs w:val="18"/>
              </w:rPr>
            </w:pPr>
          </w:p>
        </w:tc>
      </w:tr>
      <w:tr>
        <w:tblPrEx>
          <w:tblCellMar>
            <w:top w:w="0" w:type="dxa"/>
            <w:left w:w="108" w:type="dxa"/>
            <w:bottom w:w="0" w:type="dxa"/>
            <w:right w:w="108" w:type="dxa"/>
          </w:tblCellMar>
        </w:tblPrEx>
        <w:trPr>
          <w:trHeight w:val="276" w:hRule="exact"/>
          <w:jc w:val="center"/>
        </w:trPr>
        <w:tc>
          <w:tcPr>
            <w:tcW w:w="5519" w:type="dxa"/>
            <w:gridSpan w:val="3"/>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center"/>
              <w:rPr>
                <w:rFonts w:hint="eastAsia" w:ascii="宋体" w:hAnsi="宋体" w:cs="Arial"/>
                <w:b/>
                <w:bCs/>
                <w:color w:val="000000"/>
                <w:kern w:val="0"/>
                <w:sz w:val="18"/>
                <w:szCs w:val="18"/>
              </w:rPr>
            </w:pPr>
          </w:p>
        </w:tc>
        <w:tc>
          <w:tcPr>
            <w:tcW w:w="74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2</w:t>
            </w:r>
            <w:r>
              <w:rPr>
                <w:rFonts w:hint="eastAsia" w:ascii="宋体" w:hAnsi="宋体" w:cs="Arial"/>
                <w:color w:val="000000"/>
                <w:kern w:val="0"/>
                <w:sz w:val="18"/>
                <w:szCs w:val="18"/>
                <w:lang w:val="en-US" w:eastAsia="zh-CN"/>
              </w:rPr>
              <w:t>6</w:t>
            </w:r>
          </w:p>
        </w:tc>
        <w:tc>
          <w:tcPr>
            <w:tcW w:w="147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Arial"/>
                <w:color w:val="000000"/>
                <w:kern w:val="0"/>
                <w:sz w:val="18"/>
                <w:szCs w:val="18"/>
              </w:rPr>
            </w:pPr>
          </w:p>
        </w:tc>
        <w:tc>
          <w:tcPr>
            <w:tcW w:w="426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Arial"/>
                <w:b w:val="0"/>
                <w:bCs w:val="0"/>
                <w:color w:val="000000"/>
                <w:kern w:val="0"/>
                <w:sz w:val="18"/>
                <w:szCs w:val="18"/>
                <w:lang w:val="en-US" w:eastAsia="zh-CN"/>
              </w:rPr>
            </w:pPr>
            <w:r>
              <w:rPr>
                <w:rFonts w:hint="eastAsia" w:ascii="宋体" w:hAnsi="宋体" w:cs="Arial"/>
                <w:b w:val="0"/>
                <w:bCs w:val="0"/>
                <w:color w:val="000000"/>
                <w:kern w:val="0"/>
                <w:sz w:val="18"/>
                <w:szCs w:val="18"/>
                <w:lang w:val="en-US" w:eastAsia="zh-CN"/>
              </w:rPr>
              <w:t>二十六、抗疫特别国债安排的支出</w:t>
            </w:r>
          </w:p>
        </w:tc>
        <w:tc>
          <w:tcPr>
            <w:tcW w:w="70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val="en-US" w:eastAsia="zh-CN"/>
              </w:rPr>
              <w:t>58</w:t>
            </w:r>
          </w:p>
        </w:tc>
        <w:tc>
          <w:tcPr>
            <w:tcW w:w="2532" w:type="dxa"/>
            <w:gridSpan w:val="2"/>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center"/>
              <w:rPr>
                <w:rFonts w:hint="eastAsia" w:ascii="宋体" w:hAnsi="宋体" w:cs="Arial"/>
                <w:b/>
                <w:bCs/>
                <w:color w:val="000000"/>
                <w:kern w:val="0"/>
                <w:sz w:val="18"/>
                <w:szCs w:val="18"/>
              </w:rPr>
            </w:pPr>
          </w:p>
        </w:tc>
      </w:tr>
      <w:tr>
        <w:tblPrEx>
          <w:tblCellMar>
            <w:top w:w="0" w:type="dxa"/>
            <w:left w:w="108" w:type="dxa"/>
            <w:bottom w:w="0" w:type="dxa"/>
            <w:right w:w="108" w:type="dxa"/>
          </w:tblCellMar>
        </w:tblPrEx>
        <w:trPr>
          <w:trHeight w:val="266" w:hRule="exact"/>
          <w:jc w:val="center"/>
        </w:trPr>
        <w:tc>
          <w:tcPr>
            <w:tcW w:w="5519" w:type="dxa"/>
            <w:gridSpan w:val="3"/>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center"/>
              <w:rPr>
                <w:rFonts w:hint="eastAsia" w:ascii="宋体" w:hAnsi="宋体" w:cs="Arial"/>
                <w:b/>
                <w:bCs/>
                <w:color w:val="000000"/>
                <w:kern w:val="0"/>
                <w:sz w:val="18"/>
                <w:szCs w:val="18"/>
              </w:rPr>
            </w:pPr>
            <w:r>
              <w:rPr>
                <w:rFonts w:hint="eastAsia" w:ascii="宋体" w:hAnsi="宋体" w:cs="Arial"/>
                <w:b/>
                <w:bCs/>
                <w:color w:val="000000"/>
                <w:kern w:val="0"/>
                <w:sz w:val="18"/>
                <w:szCs w:val="18"/>
              </w:rPr>
              <w:t>本年收入合计</w:t>
            </w:r>
          </w:p>
        </w:tc>
        <w:tc>
          <w:tcPr>
            <w:tcW w:w="74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eastAsia="zh-CN"/>
              </w:rPr>
              <w:t>2</w:t>
            </w:r>
            <w:r>
              <w:rPr>
                <w:rFonts w:hint="eastAsia" w:ascii="宋体" w:hAnsi="宋体" w:cs="Arial"/>
                <w:color w:val="000000"/>
                <w:kern w:val="0"/>
                <w:sz w:val="18"/>
                <w:szCs w:val="18"/>
                <w:lang w:val="en-US" w:eastAsia="zh-CN"/>
              </w:rPr>
              <w:t>7</w:t>
            </w:r>
          </w:p>
        </w:tc>
        <w:tc>
          <w:tcPr>
            <w:tcW w:w="147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Arial"/>
                <w:color w:val="000000"/>
                <w:kern w:val="0"/>
                <w:sz w:val="18"/>
                <w:szCs w:val="18"/>
              </w:rPr>
            </w:pPr>
            <w:r>
              <w:rPr>
                <w:rFonts w:hint="eastAsia" w:ascii="宋体" w:hAnsi="宋体" w:cs="Arial"/>
                <w:color w:val="000000"/>
                <w:kern w:val="0"/>
                <w:sz w:val="18"/>
                <w:szCs w:val="18"/>
              </w:rPr>
              <w:t>13,140,220.98</w:t>
            </w:r>
          </w:p>
        </w:tc>
        <w:tc>
          <w:tcPr>
            <w:tcW w:w="426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Arial"/>
                <w:b/>
                <w:bCs/>
                <w:color w:val="000000"/>
                <w:kern w:val="0"/>
                <w:sz w:val="18"/>
                <w:szCs w:val="18"/>
              </w:rPr>
            </w:pPr>
            <w:r>
              <w:rPr>
                <w:rFonts w:hint="eastAsia" w:ascii="宋体" w:hAnsi="宋体" w:cs="Arial"/>
                <w:b/>
                <w:bCs/>
                <w:color w:val="000000"/>
                <w:kern w:val="0"/>
                <w:sz w:val="18"/>
                <w:szCs w:val="18"/>
              </w:rPr>
              <w:t>本年支出合计</w:t>
            </w:r>
          </w:p>
        </w:tc>
        <w:tc>
          <w:tcPr>
            <w:tcW w:w="70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Arial"/>
                <w:color w:val="000000"/>
                <w:kern w:val="0"/>
                <w:sz w:val="18"/>
                <w:szCs w:val="18"/>
                <w:lang w:val="en-US" w:eastAsia="zh-CN"/>
              </w:rPr>
            </w:pPr>
            <w:r>
              <w:rPr>
                <w:rFonts w:hint="eastAsia" w:ascii="宋体" w:hAnsi="宋体" w:cs="Arial"/>
                <w:color w:val="000000"/>
                <w:kern w:val="0"/>
                <w:sz w:val="18"/>
                <w:szCs w:val="18"/>
                <w:lang w:val="en-US" w:eastAsia="zh-CN"/>
              </w:rPr>
              <w:t>59</w:t>
            </w:r>
          </w:p>
          <w:p>
            <w:pPr>
              <w:widowControl/>
              <w:jc w:val="center"/>
              <w:rPr>
                <w:rFonts w:hint="default" w:ascii="宋体" w:hAnsi="宋体" w:cs="Arial"/>
                <w:color w:val="000000"/>
                <w:kern w:val="0"/>
                <w:sz w:val="18"/>
                <w:szCs w:val="18"/>
                <w:lang w:val="en-US" w:eastAsia="zh-CN"/>
              </w:rPr>
            </w:pPr>
          </w:p>
        </w:tc>
        <w:tc>
          <w:tcPr>
            <w:tcW w:w="2532" w:type="dxa"/>
            <w:gridSpan w:val="2"/>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center"/>
              <w:rPr>
                <w:rFonts w:hint="eastAsia" w:ascii="宋体" w:hAnsi="宋体" w:cs="Arial"/>
                <w:b/>
                <w:bCs/>
                <w:color w:val="000000"/>
                <w:kern w:val="0"/>
                <w:sz w:val="18"/>
                <w:szCs w:val="18"/>
              </w:rPr>
            </w:pPr>
            <w:r>
              <w:rPr>
                <w:rFonts w:hint="eastAsia" w:ascii="宋体" w:hAnsi="宋体" w:cs="Arial"/>
                <w:b/>
                <w:bCs/>
                <w:color w:val="000000"/>
                <w:kern w:val="0"/>
                <w:sz w:val="18"/>
                <w:szCs w:val="18"/>
              </w:rPr>
              <w:t>6,550,787.77</w:t>
            </w:r>
          </w:p>
        </w:tc>
      </w:tr>
      <w:tr>
        <w:tblPrEx>
          <w:tblCellMar>
            <w:top w:w="0" w:type="dxa"/>
            <w:left w:w="108" w:type="dxa"/>
            <w:bottom w:w="0" w:type="dxa"/>
            <w:right w:w="108" w:type="dxa"/>
          </w:tblCellMar>
        </w:tblPrEx>
        <w:trPr>
          <w:trHeight w:val="266" w:hRule="exact"/>
          <w:jc w:val="center"/>
        </w:trPr>
        <w:tc>
          <w:tcPr>
            <w:tcW w:w="5519" w:type="dxa"/>
            <w:gridSpan w:val="3"/>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hint="default" w:ascii="宋体" w:hAnsi="宋体" w:cs="Arial" w:eastAsiaTheme="minorEastAsia"/>
                <w:color w:val="000000"/>
                <w:kern w:val="0"/>
                <w:sz w:val="18"/>
                <w:szCs w:val="18"/>
                <w:lang w:val="en-US" w:eastAsia="zh-CN"/>
              </w:rPr>
            </w:pPr>
            <w:r>
              <w:rPr>
                <w:rFonts w:hint="eastAsia" w:ascii="宋体" w:hAnsi="宋体" w:cs="Arial"/>
                <w:color w:val="000000"/>
                <w:kern w:val="0"/>
                <w:sz w:val="18"/>
                <w:szCs w:val="18"/>
              </w:rPr>
              <w:t xml:space="preserve">    </w:t>
            </w:r>
            <w:r>
              <w:rPr>
                <w:rFonts w:hint="eastAsia" w:ascii="宋体" w:hAnsi="宋体" w:cs="Arial"/>
                <w:color w:val="000000"/>
                <w:kern w:val="0"/>
                <w:sz w:val="18"/>
                <w:szCs w:val="18"/>
                <w:lang w:val="en-US" w:eastAsia="zh-CN"/>
              </w:rPr>
              <w:t>使用非财政拨款结余</w:t>
            </w:r>
          </w:p>
        </w:tc>
        <w:tc>
          <w:tcPr>
            <w:tcW w:w="74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val="en-US" w:eastAsia="zh-CN"/>
              </w:rPr>
              <w:t>28</w:t>
            </w:r>
          </w:p>
        </w:tc>
        <w:tc>
          <w:tcPr>
            <w:tcW w:w="147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p>
        </w:tc>
        <w:tc>
          <w:tcPr>
            <w:tcW w:w="426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结余分配</w:t>
            </w:r>
          </w:p>
        </w:tc>
        <w:tc>
          <w:tcPr>
            <w:tcW w:w="70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cs="Arial" w:eastAsiaTheme="minorEastAsia"/>
                <w:color w:val="000000"/>
                <w:kern w:val="0"/>
                <w:sz w:val="18"/>
                <w:szCs w:val="18"/>
                <w:lang w:val="en-US" w:eastAsia="zh-CN"/>
              </w:rPr>
            </w:pPr>
            <w:r>
              <w:rPr>
                <w:rFonts w:hint="eastAsia" w:ascii="宋体" w:hAnsi="宋体" w:cs="Arial"/>
                <w:color w:val="000000"/>
                <w:kern w:val="0"/>
                <w:sz w:val="18"/>
                <w:szCs w:val="18"/>
                <w:lang w:val="en-US" w:eastAsia="zh-CN"/>
              </w:rPr>
              <w:t>60</w:t>
            </w:r>
          </w:p>
        </w:tc>
        <w:tc>
          <w:tcPr>
            <w:tcW w:w="2532" w:type="dxa"/>
            <w:gridSpan w:val="2"/>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center"/>
              <w:rPr>
                <w:rFonts w:ascii="宋体" w:hAnsi="宋体" w:cs="Arial"/>
                <w:color w:val="000000"/>
                <w:kern w:val="0"/>
                <w:sz w:val="18"/>
                <w:szCs w:val="18"/>
              </w:rPr>
            </w:pPr>
          </w:p>
        </w:tc>
      </w:tr>
      <w:tr>
        <w:tblPrEx>
          <w:tblCellMar>
            <w:top w:w="0" w:type="dxa"/>
            <w:left w:w="108" w:type="dxa"/>
            <w:bottom w:w="0" w:type="dxa"/>
            <w:right w:w="108" w:type="dxa"/>
          </w:tblCellMar>
        </w:tblPrEx>
        <w:trPr>
          <w:trHeight w:val="266" w:hRule="exact"/>
          <w:jc w:val="center"/>
        </w:trPr>
        <w:tc>
          <w:tcPr>
            <w:tcW w:w="5519" w:type="dxa"/>
            <w:gridSpan w:val="3"/>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年初结转和结余</w:t>
            </w:r>
          </w:p>
        </w:tc>
        <w:tc>
          <w:tcPr>
            <w:tcW w:w="74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29</w:t>
            </w:r>
          </w:p>
        </w:tc>
        <w:tc>
          <w:tcPr>
            <w:tcW w:w="147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eastAsia="宋体" w:cs="宋体"/>
                <w:sz w:val="18"/>
                <w:szCs w:val="18"/>
              </w:rPr>
              <w:t>2,152,633.07</w:t>
            </w:r>
          </w:p>
        </w:tc>
        <w:tc>
          <w:tcPr>
            <w:tcW w:w="426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年末结转和结余</w:t>
            </w:r>
          </w:p>
        </w:tc>
        <w:tc>
          <w:tcPr>
            <w:tcW w:w="70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cs="Arial" w:eastAsiaTheme="minorEastAsia"/>
                <w:color w:val="000000"/>
                <w:kern w:val="0"/>
                <w:sz w:val="18"/>
                <w:szCs w:val="18"/>
                <w:lang w:val="en-US" w:eastAsia="zh-CN"/>
              </w:rPr>
            </w:pPr>
            <w:r>
              <w:rPr>
                <w:rFonts w:hint="eastAsia" w:ascii="宋体" w:hAnsi="宋体" w:cs="Arial"/>
                <w:color w:val="000000"/>
                <w:kern w:val="0"/>
                <w:sz w:val="18"/>
                <w:szCs w:val="18"/>
                <w:lang w:val="en-US" w:eastAsia="zh-CN"/>
              </w:rPr>
              <w:t>61</w:t>
            </w:r>
          </w:p>
        </w:tc>
        <w:tc>
          <w:tcPr>
            <w:tcW w:w="2532" w:type="dxa"/>
            <w:gridSpan w:val="2"/>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8,742,066.28</w:t>
            </w:r>
          </w:p>
        </w:tc>
      </w:tr>
      <w:tr>
        <w:tblPrEx>
          <w:tblCellMar>
            <w:top w:w="0" w:type="dxa"/>
            <w:left w:w="108" w:type="dxa"/>
            <w:bottom w:w="0" w:type="dxa"/>
            <w:right w:w="108" w:type="dxa"/>
          </w:tblCellMar>
        </w:tblPrEx>
        <w:trPr>
          <w:trHeight w:val="266" w:hRule="exact"/>
          <w:jc w:val="center"/>
        </w:trPr>
        <w:tc>
          <w:tcPr>
            <w:tcW w:w="5519" w:type="dxa"/>
            <w:gridSpan w:val="3"/>
            <w:tcBorders>
              <w:top w:val="single" w:color="auto" w:sz="4" w:space="0"/>
              <w:left w:val="single" w:color="auto" w:sz="12" w:space="0"/>
              <w:bottom w:val="single" w:color="auto" w:sz="12" w:space="0"/>
              <w:right w:val="single" w:color="auto" w:sz="4" w:space="0"/>
            </w:tcBorders>
            <w:shd w:val="clear" w:color="auto" w:fill="auto"/>
            <w:vAlign w:val="center"/>
          </w:tcPr>
          <w:p>
            <w:pPr>
              <w:widowControl/>
              <w:jc w:val="center"/>
              <w:rPr>
                <w:rFonts w:ascii="宋体" w:hAnsi="宋体" w:cs="Arial"/>
                <w:b/>
                <w:bCs/>
                <w:color w:val="000000"/>
                <w:kern w:val="0"/>
                <w:sz w:val="18"/>
                <w:szCs w:val="18"/>
              </w:rPr>
            </w:pPr>
            <w:r>
              <w:rPr>
                <w:rFonts w:hint="eastAsia" w:ascii="宋体" w:hAnsi="宋体" w:cs="Arial"/>
                <w:b/>
                <w:bCs/>
                <w:color w:val="000000"/>
                <w:kern w:val="0"/>
                <w:sz w:val="18"/>
                <w:szCs w:val="18"/>
              </w:rPr>
              <w:t>总计</w:t>
            </w:r>
          </w:p>
        </w:tc>
        <w:tc>
          <w:tcPr>
            <w:tcW w:w="744" w:type="dxa"/>
            <w:tcBorders>
              <w:top w:val="single" w:color="auto" w:sz="4" w:space="0"/>
              <w:left w:val="single" w:color="auto" w:sz="4" w:space="0"/>
              <w:bottom w:val="single" w:color="auto" w:sz="12" w:space="0"/>
              <w:right w:val="single" w:color="auto"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30</w:t>
            </w:r>
          </w:p>
        </w:tc>
        <w:tc>
          <w:tcPr>
            <w:tcW w:w="1474" w:type="dxa"/>
            <w:gridSpan w:val="2"/>
            <w:tcBorders>
              <w:top w:val="single" w:color="auto" w:sz="4" w:space="0"/>
              <w:left w:val="single" w:color="auto" w:sz="4" w:space="0"/>
              <w:bottom w:val="single" w:color="auto" w:sz="12"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15,292,854.05</w:t>
            </w:r>
          </w:p>
        </w:tc>
        <w:tc>
          <w:tcPr>
            <w:tcW w:w="4267" w:type="dxa"/>
            <w:gridSpan w:val="2"/>
            <w:tcBorders>
              <w:top w:val="single" w:color="auto" w:sz="4" w:space="0"/>
              <w:left w:val="single" w:color="auto" w:sz="4" w:space="0"/>
              <w:bottom w:val="single" w:color="auto" w:sz="12" w:space="0"/>
              <w:right w:val="single" w:color="auto" w:sz="4" w:space="0"/>
            </w:tcBorders>
            <w:shd w:val="clear" w:color="auto" w:fill="auto"/>
            <w:vAlign w:val="center"/>
          </w:tcPr>
          <w:p>
            <w:pPr>
              <w:widowControl/>
              <w:jc w:val="center"/>
              <w:rPr>
                <w:rFonts w:ascii="宋体" w:hAnsi="宋体" w:cs="Arial"/>
                <w:b/>
                <w:bCs/>
                <w:color w:val="000000"/>
                <w:kern w:val="0"/>
                <w:sz w:val="18"/>
                <w:szCs w:val="18"/>
              </w:rPr>
            </w:pPr>
            <w:r>
              <w:rPr>
                <w:rFonts w:hint="eastAsia" w:ascii="宋体" w:hAnsi="宋体" w:cs="Arial"/>
                <w:b/>
                <w:bCs/>
                <w:color w:val="000000"/>
                <w:kern w:val="0"/>
                <w:sz w:val="18"/>
                <w:szCs w:val="18"/>
              </w:rPr>
              <w:t>总计</w:t>
            </w:r>
          </w:p>
        </w:tc>
        <w:tc>
          <w:tcPr>
            <w:tcW w:w="704" w:type="dxa"/>
            <w:gridSpan w:val="2"/>
            <w:tcBorders>
              <w:top w:val="single" w:color="auto" w:sz="4" w:space="0"/>
              <w:left w:val="single" w:color="auto" w:sz="4" w:space="0"/>
              <w:bottom w:val="single" w:color="auto" w:sz="12" w:space="0"/>
              <w:right w:val="single" w:color="auto" w:sz="4" w:space="0"/>
            </w:tcBorders>
            <w:shd w:val="clear" w:color="auto" w:fill="auto"/>
            <w:vAlign w:val="center"/>
          </w:tcPr>
          <w:p>
            <w:pPr>
              <w:widowControl/>
              <w:jc w:val="center"/>
              <w:rPr>
                <w:rFonts w:hint="default" w:ascii="宋体" w:hAnsi="宋体" w:cs="Arial" w:eastAsiaTheme="minorEastAsia"/>
                <w:color w:val="000000"/>
                <w:kern w:val="0"/>
                <w:sz w:val="18"/>
                <w:szCs w:val="18"/>
                <w:lang w:val="en-US" w:eastAsia="zh-CN"/>
              </w:rPr>
            </w:pPr>
            <w:r>
              <w:rPr>
                <w:rFonts w:hint="eastAsia" w:ascii="宋体" w:hAnsi="宋体" w:cs="Arial"/>
                <w:color w:val="000000"/>
                <w:kern w:val="0"/>
                <w:sz w:val="18"/>
                <w:szCs w:val="18"/>
                <w:lang w:val="en-US" w:eastAsia="zh-CN"/>
              </w:rPr>
              <w:t>62</w:t>
            </w:r>
          </w:p>
        </w:tc>
        <w:tc>
          <w:tcPr>
            <w:tcW w:w="2532" w:type="dxa"/>
            <w:gridSpan w:val="2"/>
            <w:tcBorders>
              <w:top w:val="single" w:color="auto" w:sz="4" w:space="0"/>
              <w:left w:val="single" w:color="auto" w:sz="4" w:space="0"/>
              <w:bottom w:val="single" w:color="auto" w:sz="12" w:space="0"/>
              <w:right w:val="single" w:color="auto" w:sz="12" w:space="0"/>
            </w:tcBorders>
            <w:shd w:val="clear" w:color="auto" w:fill="auto"/>
            <w:vAlign w:val="center"/>
          </w:tcPr>
          <w:p>
            <w:pPr>
              <w:widowControl/>
              <w:jc w:val="center"/>
              <w:rPr>
                <w:rFonts w:ascii="宋体" w:hAnsi="宋体" w:cs="Arial"/>
                <w:b/>
                <w:bCs/>
                <w:color w:val="000000"/>
                <w:kern w:val="0"/>
                <w:sz w:val="18"/>
                <w:szCs w:val="18"/>
              </w:rPr>
            </w:pPr>
            <w:r>
              <w:rPr>
                <w:rFonts w:hint="eastAsia" w:ascii="宋体" w:hAnsi="宋体" w:cs="Arial"/>
                <w:b/>
                <w:bCs/>
                <w:color w:val="000000"/>
                <w:kern w:val="0"/>
                <w:sz w:val="18"/>
                <w:szCs w:val="18"/>
              </w:rPr>
              <w:t>15,292,854.05</w:t>
            </w:r>
          </w:p>
        </w:tc>
      </w:tr>
    </w:tbl>
    <w:p>
      <w:pPr>
        <w:spacing w:line="240" w:lineRule="atLeast"/>
        <w:jc w:val="left"/>
        <w:rPr>
          <w:rFonts w:hint="eastAsia"/>
        </w:rPr>
      </w:pPr>
      <w:r>
        <w:rPr>
          <w:rFonts w:hint="eastAsia" w:ascii="宋体" w:hAnsi="宋体" w:cs="Arial"/>
          <w:color w:val="000000"/>
          <w:kern w:val="0"/>
          <w:sz w:val="18"/>
          <w:szCs w:val="18"/>
        </w:rPr>
        <w:t>注：本表反映部门本年度的总收支和年末结余结转情况，数据取自财决01表</w:t>
      </w:r>
    </w:p>
    <w:p>
      <w:pPr>
        <w:spacing w:line="580" w:lineRule="exact"/>
        <w:rPr>
          <w:rFonts w:hint="eastAsia"/>
        </w:rPr>
      </w:pPr>
    </w:p>
    <w:tbl>
      <w:tblPr>
        <w:tblStyle w:val="4"/>
        <w:tblpPr w:leftFromText="180" w:rightFromText="180" w:vertAnchor="text" w:horzAnchor="page" w:tblpX="1358" w:tblpY="621"/>
        <w:tblOverlap w:val="never"/>
        <w:tblW w:w="14262" w:type="dxa"/>
        <w:tblInd w:w="0" w:type="dxa"/>
        <w:tblLayout w:type="fixed"/>
        <w:tblCellMar>
          <w:top w:w="0" w:type="dxa"/>
          <w:left w:w="108" w:type="dxa"/>
          <w:bottom w:w="0" w:type="dxa"/>
          <w:right w:w="108" w:type="dxa"/>
        </w:tblCellMar>
      </w:tblPr>
      <w:tblGrid>
        <w:gridCol w:w="440"/>
        <w:gridCol w:w="440"/>
        <w:gridCol w:w="380"/>
        <w:gridCol w:w="2120"/>
        <w:gridCol w:w="1820"/>
        <w:gridCol w:w="1840"/>
        <w:gridCol w:w="580"/>
        <w:gridCol w:w="405"/>
        <w:gridCol w:w="1410"/>
        <w:gridCol w:w="1737"/>
        <w:gridCol w:w="1689"/>
        <w:gridCol w:w="1401"/>
      </w:tblGrid>
      <w:tr>
        <w:tblPrEx>
          <w:tblCellMar>
            <w:top w:w="0" w:type="dxa"/>
            <w:left w:w="108" w:type="dxa"/>
            <w:bottom w:w="0" w:type="dxa"/>
            <w:right w:w="108" w:type="dxa"/>
          </w:tblCellMar>
        </w:tblPrEx>
        <w:trPr>
          <w:trHeight w:val="1110" w:hRule="atLeast"/>
        </w:trPr>
        <w:tc>
          <w:tcPr>
            <w:tcW w:w="14262" w:type="dxa"/>
            <w:gridSpan w:val="12"/>
            <w:tcBorders>
              <w:top w:val="nil"/>
              <w:left w:val="nil"/>
              <w:bottom w:val="nil"/>
              <w:right w:val="nil"/>
            </w:tcBorders>
            <w:shd w:val="clear" w:color="auto" w:fill="auto"/>
            <w:vAlign w:val="bottom"/>
          </w:tcPr>
          <w:p>
            <w:pPr>
              <w:widowControl/>
              <w:jc w:val="center"/>
              <w:rPr>
                <w:rFonts w:ascii="宋体" w:hAnsi="宋体" w:cs="Arial"/>
                <w:color w:val="000000"/>
                <w:kern w:val="0"/>
                <w:sz w:val="44"/>
                <w:szCs w:val="44"/>
              </w:rPr>
            </w:pPr>
            <w:r>
              <w:rPr>
                <w:rFonts w:hint="eastAsia" w:ascii="宋体" w:hAnsi="宋体" w:cs="Arial"/>
                <w:b/>
                <w:bCs/>
                <w:color w:val="000000"/>
                <w:kern w:val="0"/>
                <w:sz w:val="28"/>
                <w:szCs w:val="28"/>
              </w:rPr>
              <w:t>收入决算表</w:t>
            </w:r>
          </w:p>
        </w:tc>
      </w:tr>
      <w:tr>
        <w:tblPrEx>
          <w:tblCellMar>
            <w:top w:w="0" w:type="dxa"/>
            <w:left w:w="108" w:type="dxa"/>
            <w:bottom w:w="0" w:type="dxa"/>
            <w:right w:w="108" w:type="dxa"/>
          </w:tblCellMar>
        </w:tblPrEx>
        <w:trPr>
          <w:trHeight w:val="300" w:hRule="atLeast"/>
        </w:trPr>
        <w:tc>
          <w:tcPr>
            <w:tcW w:w="440"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440"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380"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2120"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820"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840"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580"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815"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737"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689"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401" w:type="dxa"/>
            <w:tcBorders>
              <w:top w:val="nil"/>
              <w:left w:val="nil"/>
              <w:bottom w:val="nil"/>
              <w:right w:val="nil"/>
            </w:tcBorders>
            <w:shd w:val="clear" w:color="auto" w:fill="auto"/>
            <w:vAlign w:val="bottom"/>
          </w:tcPr>
          <w:p>
            <w:pPr>
              <w:widowControl/>
              <w:jc w:val="right"/>
              <w:rPr>
                <w:rFonts w:ascii="宋体" w:hAnsi="宋体" w:cs="Arial"/>
                <w:color w:val="000000"/>
                <w:kern w:val="0"/>
                <w:sz w:val="24"/>
              </w:rPr>
            </w:pPr>
            <w:r>
              <w:rPr>
                <w:rFonts w:hint="eastAsia" w:ascii="宋体" w:hAnsi="宋体" w:cs="Arial"/>
                <w:color w:val="000000"/>
                <w:kern w:val="0"/>
                <w:sz w:val="24"/>
              </w:rPr>
              <w:t>公开02表</w:t>
            </w:r>
          </w:p>
        </w:tc>
      </w:tr>
      <w:tr>
        <w:tblPrEx>
          <w:tblCellMar>
            <w:top w:w="0" w:type="dxa"/>
            <w:left w:w="108" w:type="dxa"/>
            <w:bottom w:w="0" w:type="dxa"/>
            <w:right w:w="108" w:type="dxa"/>
          </w:tblCellMar>
        </w:tblPrEx>
        <w:trPr>
          <w:trHeight w:val="315" w:hRule="atLeast"/>
        </w:trPr>
        <w:tc>
          <w:tcPr>
            <w:tcW w:w="9435" w:type="dxa"/>
            <w:gridSpan w:val="9"/>
            <w:tcBorders>
              <w:top w:val="nil"/>
              <w:left w:val="nil"/>
              <w:bottom w:val="nil"/>
              <w:right w:val="nil"/>
            </w:tcBorders>
            <w:shd w:val="clear" w:color="auto" w:fill="auto"/>
            <w:vAlign w:val="bottom"/>
          </w:tcPr>
          <w:p>
            <w:pPr>
              <w:widowControl/>
              <w:jc w:val="left"/>
              <w:rPr>
                <w:rFonts w:hint="eastAsia" w:ascii="Arial" w:hAnsi="Arial" w:cs="Arial" w:eastAsiaTheme="minorEastAsia"/>
                <w:color w:val="000000"/>
                <w:kern w:val="0"/>
                <w:sz w:val="20"/>
                <w:szCs w:val="20"/>
                <w:lang w:eastAsia="zh-CN"/>
              </w:rPr>
            </w:pPr>
            <w:r>
              <w:rPr>
                <w:rFonts w:hint="eastAsia" w:ascii="宋体" w:hAnsi="宋体" w:cs="Arial"/>
                <w:color w:val="000000"/>
                <w:kern w:val="0"/>
                <w:sz w:val="24"/>
              </w:rPr>
              <w:t>公开部门：</w:t>
            </w:r>
            <w:r>
              <w:rPr>
                <w:rFonts w:hint="eastAsia" w:ascii="宋体" w:hAnsi="宋体" w:cs="Arial"/>
                <w:color w:val="000000"/>
                <w:kern w:val="0"/>
                <w:sz w:val="24"/>
                <w:lang w:eastAsia="zh-CN"/>
              </w:rPr>
              <w:t>固原市原州区须弥山文物管理所</w:t>
            </w:r>
          </w:p>
        </w:tc>
        <w:tc>
          <w:tcPr>
            <w:tcW w:w="1737"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689"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401" w:type="dxa"/>
            <w:tcBorders>
              <w:top w:val="nil"/>
              <w:left w:val="nil"/>
              <w:bottom w:val="nil"/>
              <w:right w:val="nil"/>
            </w:tcBorders>
            <w:shd w:val="clear" w:color="auto" w:fill="auto"/>
            <w:vAlign w:val="bottom"/>
          </w:tcPr>
          <w:p>
            <w:pPr>
              <w:widowControl/>
              <w:jc w:val="right"/>
              <w:rPr>
                <w:rFonts w:ascii="宋体" w:hAnsi="宋体" w:cs="Arial"/>
                <w:color w:val="000000"/>
                <w:kern w:val="0"/>
                <w:sz w:val="24"/>
              </w:rPr>
            </w:pPr>
            <w:r>
              <w:rPr>
                <w:rFonts w:hint="eastAsia" w:ascii="宋体" w:hAnsi="宋体" w:cs="Arial"/>
                <w:color w:val="000000"/>
                <w:kern w:val="0"/>
                <w:sz w:val="24"/>
              </w:rPr>
              <w:t>金额单位：元</w:t>
            </w:r>
          </w:p>
        </w:tc>
      </w:tr>
      <w:tr>
        <w:tblPrEx>
          <w:tblCellMar>
            <w:top w:w="0" w:type="dxa"/>
            <w:left w:w="108" w:type="dxa"/>
            <w:bottom w:w="0" w:type="dxa"/>
            <w:right w:w="108" w:type="dxa"/>
          </w:tblCellMar>
        </w:tblPrEx>
        <w:trPr>
          <w:trHeight w:val="308" w:hRule="atLeast"/>
        </w:trPr>
        <w:tc>
          <w:tcPr>
            <w:tcW w:w="3380" w:type="dxa"/>
            <w:gridSpan w:val="4"/>
            <w:tcBorders>
              <w:top w:val="single" w:color="000000" w:sz="8" w:space="0"/>
              <w:left w:val="single" w:color="000000" w:sz="8" w:space="0"/>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项目</w:t>
            </w:r>
          </w:p>
        </w:tc>
        <w:tc>
          <w:tcPr>
            <w:tcW w:w="1820" w:type="dxa"/>
            <w:vMerge w:val="restart"/>
            <w:tcBorders>
              <w:top w:val="single" w:color="000000" w:sz="8" w:space="0"/>
              <w:left w:val="nil"/>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本年收入合计</w:t>
            </w:r>
          </w:p>
        </w:tc>
        <w:tc>
          <w:tcPr>
            <w:tcW w:w="1840" w:type="dxa"/>
            <w:vMerge w:val="restart"/>
            <w:tcBorders>
              <w:top w:val="single" w:color="000000" w:sz="8" w:space="0"/>
              <w:left w:val="nil"/>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财政拨款收入</w:t>
            </w:r>
          </w:p>
        </w:tc>
        <w:tc>
          <w:tcPr>
            <w:tcW w:w="580" w:type="dxa"/>
            <w:vMerge w:val="restart"/>
            <w:tcBorders>
              <w:top w:val="single" w:color="000000" w:sz="8" w:space="0"/>
              <w:left w:val="nil"/>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上级补助收入</w:t>
            </w:r>
          </w:p>
        </w:tc>
        <w:tc>
          <w:tcPr>
            <w:tcW w:w="1815" w:type="dxa"/>
            <w:gridSpan w:val="2"/>
            <w:vMerge w:val="restart"/>
            <w:tcBorders>
              <w:top w:val="single" w:color="000000" w:sz="8" w:space="0"/>
              <w:left w:val="nil"/>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事业收入</w:t>
            </w:r>
          </w:p>
        </w:tc>
        <w:tc>
          <w:tcPr>
            <w:tcW w:w="1737" w:type="dxa"/>
            <w:vMerge w:val="restart"/>
            <w:tcBorders>
              <w:top w:val="single" w:color="000000" w:sz="8" w:space="0"/>
              <w:left w:val="nil"/>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经营收入</w:t>
            </w:r>
          </w:p>
        </w:tc>
        <w:tc>
          <w:tcPr>
            <w:tcW w:w="1689" w:type="dxa"/>
            <w:vMerge w:val="restart"/>
            <w:tcBorders>
              <w:top w:val="single" w:color="000000" w:sz="8" w:space="0"/>
              <w:left w:val="nil"/>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附属单位上缴收入</w:t>
            </w:r>
          </w:p>
        </w:tc>
        <w:tc>
          <w:tcPr>
            <w:tcW w:w="1401" w:type="dxa"/>
            <w:vMerge w:val="restart"/>
            <w:tcBorders>
              <w:top w:val="single" w:color="000000" w:sz="8" w:space="0"/>
              <w:left w:val="nil"/>
              <w:right w:val="single" w:color="000000" w:sz="8"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其他收入</w:t>
            </w:r>
          </w:p>
        </w:tc>
      </w:tr>
      <w:tr>
        <w:tblPrEx>
          <w:tblCellMar>
            <w:top w:w="0" w:type="dxa"/>
            <w:left w:w="108" w:type="dxa"/>
            <w:bottom w:w="0" w:type="dxa"/>
            <w:right w:w="108" w:type="dxa"/>
          </w:tblCellMar>
        </w:tblPrEx>
        <w:trPr>
          <w:trHeight w:val="372" w:hRule="atLeast"/>
        </w:trPr>
        <w:tc>
          <w:tcPr>
            <w:tcW w:w="1260"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功能分类科目编码</w:t>
            </w:r>
          </w:p>
        </w:tc>
        <w:tc>
          <w:tcPr>
            <w:tcW w:w="2120" w:type="dxa"/>
            <w:vMerge w:val="restart"/>
            <w:tcBorders>
              <w:top w:val="nil"/>
              <w:left w:val="nil"/>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科目名称</w:t>
            </w:r>
          </w:p>
        </w:tc>
        <w:tc>
          <w:tcPr>
            <w:tcW w:w="1820" w:type="dxa"/>
            <w:vMerge w:val="continue"/>
            <w:tcBorders>
              <w:left w:val="nil"/>
              <w:right w:val="single" w:color="000000" w:sz="4" w:space="0"/>
            </w:tcBorders>
            <w:vAlign w:val="center"/>
          </w:tcPr>
          <w:p>
            <w:pPr>
              <w:widowControl/>
              <w:jc w:val="center"/>
              <w:rPr>
                <w:rFonts w:hint="eastAsia" w:asciiTheme="majorEastAsia" w:hAnsiTheme="majorEastAsia" w:eastAsiaTheme="majorEastAsia" w:cstheme="majorEastAsia"/>
                <w:color w:val="000000"/>
                <w:kern w:val="0"/>
                <w:sz w:val="18"/>
                <w:szCs w:val="18"/>
              </w:rPr>
            </w:pPr>
          </w:p>
        </w:tc>
        <w:tc>
          <w:tcPr>
            <w:tcW w:w="1840" w:type="dxa"/>
            <w:vMerge w:val="continue"/>
            <w:tcBorders>
              <w:left w:val="nil"/>
              <w:right w:val="single" w:color="000000" w:sz="4" w:space="0"/>
            </w:tcBorders>
            <w:vAlign w:val="center"/>
          </w:tcPr>
          <w:p>
            <w:pPr>
              <w:widowControl/>
              <w:jc w:val="center"/>
              <w:rPr>
                <w:rFonts w:hint="eastAsia" w:asciiTheme="majorEastAsia" w:hAnsiTheme="majorEastAsia" w:eastAsiaTheme="majorEastAsia" w:cstheme="majorEastAsia"/>
                <w:color w:val="000000"/>
                <w:kern w:val="0"/>
                <w:sz w:val="18"/>
                <w:szCs w:val="18"/>
              </w:rPr>
            </w:pPr>
          </w:p>
        </w:tc>
        <w:tc>
          <w:tcPr>
            <w:tcW w:w="580" w:type="dxa"/>
            <w:vMerge w:val="continue"/>
            <w:tcBorders>
              <w:left w:val="nil"/>
              <w:right w:val="single" w:color="000000" w:sz="4" w:space="0"/>
            </w:tcBorders>
            <w:vAlign w:val="center"/>
          </w:tcPr>
          <w:p>
            <w:pPr>
              <w:widowControl/>
              <w:jc w:val="center"/>
              <w:rPr>
                <w:rFonts w:hint="eastAsia" w:asciiTheme="majorEastAsia" w:hAnsiTheme="majorEastAsia" w:eastAsiaTheme="majorEastAsia" w:cstheme="majorEastAsia"/>
                <w:color w:val="000000"/>
                <w:kern w:val="0"/>
                <w:sz w:val="18"/>
                <w:szCs w:val="18"/>
              </w:rPr>
            </w:pPr>
          </w:p>
        </w:tc>
        <w:tc>
          <w:tcPr>
            <w:tcW w:w="1815" w:type="dxa"/>
            <w:gridSpan w:val="2"/>
            <w:vMerge w:val="continue"/>
            <w:tcBorders>
              <w:left w:val="nil"/>
              <w:bottom w:val="single" w:color="000000" w:sz="4" w:space="0"/>
              <w:right w:val="single" w:color="000000" w:sz="4" w:space="0"/>
            </w:tcBorders>
            <w:vAlign w:val="center"/>
          </w:tcPr>
          <w:p>
            <w:pPr>
              <w:widowControl/>
              <w:jc w:val="center"/>
              <w:rPr>
                <w:rFonts w:hint="eastAsia" w:asciiTheme="majorEastAsia" w:hAnsiTheme="majorEastAsia" w:eastAsiaTheme="majorEastAsia" w:cstheme="majorEastAsia"/>
                <w:color w:val="000000"/>
                <w:kern w:val="0"/>
                <w:sz w:val="18"/>
                <w:szCs w:val="18"/>
              </w:rPr>
            </w:pPr>
          </w:p>
        </w:tc>
        <w:tc>
          <w:tcPr>
            <w:tcW w:w="1737" w:type="dxa"/>
            <w:vMerge w:val="continue"/>
            <w:tcBorders>
              <w:left w:val="nil"/>
              <w:right w:val="single" w:color="000000" w:sz="4" w:space="0"/>
            </w:tcBorders>
            <w:vAlign w:val="center"/>
          </w:tcPr>
          <w:p>
            <w:pPr>
              <w:widowControl/>
              <w:jc w:val="center"/>
              <w:rPr>
                <w:rFonts w:hint="eastAsia" w:asciiTheme="majorEastAsia" w:hAnsiTheme="majorEastAsia" w:eastAsiaTheme="majorEastAsia" w:cstheme="majorEastAsia"/>
                <w:color w:val="000000"/>
                <w:kern w:val="0"/>
                <w:sz w:val="18"/>
                <w:szCs w:val="18"/>
              </w:rPr>
            </w:pPr>
          </w:p>
        </w:tc>
        <w:tc>
          <w:tcPr>
            <w:tcW w:w="1689" w:type="dxa"/>
            <w:vMerge w:val="continue"/>
            <w:tcBorders>
              <w:left w:val="nil"/>
              <w:right w:val="single" w:color="000000" w:sz="4" w:space="0"/>
            </w:tcBorders>
            <w:vAlign w:val="center"/>
          </w:tcPr>
          <w:p>
            <w:pPr>
              <w:widowControl/>
              <w:jc w:val="center"/>
              <w:rPr>
                <w:rFonts w:hint="eastAsia" w:asciiTheme="majorEastAsia" w:hAnsiTheme="majorEastAsia" w:eastAsiaTheme="majorEastAsia" w:cstheme="majorEastAsia"/>
                <w:color w:val="000000"/>
                <w:kern w:val="0"/>
                <w:sz w:val="18"/>
                <w:szCs w:val="18"/>
              </w:rPr>
            </w:pPr>
          </w:p>
        </w:tc>
        <w:tc>
          <w:tcPr>
            <w:tcW w:w="1401" w:type="dxa"/>
            <w:vMerge w:val="continue"/>
            <w:tcBorders>
              <w:left w:val="nil"/>
              <w:right w:val="single" w:color="000000" w:sz="8" w:space="0"/>
            </w:tcBorders>
            <w:vAlign w:val="center"/>
          </w:tcPr>
          <w:p>
            <w:pPr>
              <w:widowControl/>
              <w:jc w:val="center"/>
              <w:rPr>
                <w:rFonts w:hint="eastAsia" w:asciiTheme="majorEastAsia" w:hAnsiTheme="majorEastAsia" w:eastAsiaTheme="majorEastAsia" w:cstheme="majorEastAsia"/>
                <w:color w:val="000000"/>
                <w:kern w:val="0"/>
                <w:sz w:val="18"/>
                <w:szCs w:val="18"/>
              </w:rPr>
            </w:pPr>
          </w:p>
        </w:tc>
      </w:tr>
      <w:tr>
        <w:tblPrEx>
          <w:tblCellMar>
            <w:top w:w="0" w:type="dxa"/>
            <w:left w:w="108" w:type="dxa"/>
            <w:bottom w:w="0" w:type="dxa"/>
            <w:right w:w="108" w:type="dxa"/>
          </w:tblCellMar>
        </w:tblPrEx>
        <w:trPr>
          <w:trHeight w:val="601" w:hRule="atLeast"/>
        </w:trPr>
        <w:tc>
          <w:tcPr>
            <w:tcW w:w="440" w:type="dxa"/>
            <w:vMerge w:val="restart"/>
            <w:tcBorders>
              <w:top w:val="nil"/>
              <w:left w:val="single" w:color="000000" w:sz="8"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类</w:t>
            </w:r>
          </w:p>
        </w:tc>
        <w:tc>
          <w:tcPr>
            <w:tcW w:w="440" w:type="dxa"/>
            <w:vMerge w:val="restart"/>
            <w:tcBorders>
              <w:top w:val="nil"/>
              <w:left w:val="nil"/>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款</w:t>
            </w:r>
          </w:p>
        </w:tc>
        <w:tc>
          <w:tcPr>
            <w:tcW w:w="380" w:type="dxa"/>
            <w:vMerge w:val="restart"/>
            <w:tcBorders>
              <w:top w:val="nil"/>
              <w:left w:val="nil"/>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项</w:t>
            </w:r>
          </w:p>
        </w:tc>
        <w:tc>
          <w:tcPr>
            <w:tcW w:w="2120" w:type="dxa"/>
            <w:vMerge w:val="continue"/>
            <w:tcBorders>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c>
          <w:tcPr>
            <w:tcW w:w="1820" w:type="dxa"/>
            <w:vMerge w:val="continue"/>
            <w:tcBorders>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c>
          <w:tcPr>
            <w:tcW w:w="1840" w:type="dxa"/>
            <w:vMerge w:val="continue"/>
            <w:tcBorders>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c>
          <w:tcPr>
            <w:tcW w:w="580" w:type="dxa"/>
            <w:vMerge w:val="continue"/>
            <w:tcBorders>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c>
          <w:tcPr>
            <w:tcW w:w="405"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lang w:val="en-US" w:eastAsia="zh-CN"/>
              </w:rPr>
            </w:pPr>
            <w:r>
              <w:rPr>
                <w:rFonts w:hint="eastAsia" w:asciiTheme="majorEastAsia" w:hAnsiTheme="majorEastAsia" w:eastAsiaTheme="majorEastAsia" w:cstheme="majorEastAsia"/>
                <w:color w:val="000000"/>
                <w:kern w:val="0"/>
                <w:sz w:val="18"/>
                <w:szCs w:val="18"/>
                <w:lang w:val="en-US" w:eastAsia="zh-CN"/>
              </w:rPr>
              <w:t>小计</w:t>
            </w:r>
          </w:p>
        </w:tc>
        <w:tc>
          <w:tcPr>
            <w:tcW w:w="1410" w:type="dxa"/>
            <w:tcBorders>
              <w:top w:val="nil"/>
              <w:left w:val="nil"/>
              <w:bottom w:val="single" w:color="000000" w:sz="4" w:space="0"/>
              <w:right w:val="single" w:color="000000" w:sz="4" w:space="0"/>
            </w:tcBorders>
            <w:shd w:val="clear" w:color="auto" w:fill="auto"/>
            <w:vAlign w:val="center"/>
          </w:tcPr>
          <w:p>
            <w:pPr>
              <w:widowControl/>
              <w:jc w:val="center"/>
              <w:rPr>
                <w:rFonts w:hint="default" w:asciiTheme="majorEastAsia" w:hAnsiTheme="majorEastAsia" w:eastAsiaTheme="majorEastAsia" w:cstheme="majorEastAsia"/>
                <w:color w:val="000000"/>
                <w:kern w:val="0"/>
                <w:sz w:val="18"/>
                <w:szCs w:val="18"/>
                <w:lang w:val="en-US" w:eastAsia="zh-CN"/>
              </w:rPr>
            </w:pPr>
            <w:r>
              <w:rPr>
                <w:rFonts w:hint="eastAsia" w:asciiTheme="majorEastAsia" w:hAnsiTheme="majorEastAsia" w:eastAsiaTheme="majorEastAsia" w:cstheme="majorEastAsia"/>
                <w:color w:val="000000"/>
                <w:kern w:val="0"/>
                <w:sz w:val="18"/>
                <w:szCs w:val="18"/>
                <w:lang w:val="en-US" w:eastAsia="zh-CN"/>
              </w:rPr>
              <w:t>其中：教育收费</w:t>
            </w:r>
          </w:p>
        </w:tc>
        <w:tc>
          <w:tcPr>
            <w:tcW w:w="1737" w:type="dxa"/>
            <w:vMerge w:val="continue"/>
            <w:tcBorders>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lang w:val="en-US" w:eastAsia="zh-CN"/>
              </w:rPr>
            </w:pPr>
          </w:p>
        </w:tc>
        <w:tc>
          <w:tcPr>
            <w:tcW w:w="1689" w:type="dxa"/>
            <w:vMerge w:val="continue"/>
            <w:tcBorders>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lang w:val="en-US" w:eastAsia="zh-CN"/>
              </w:rPr>
            </w:pPr>
          </w:p>
        </w:tc>
        <w:tc>
          <w:tcPr>
            <w:tcW w:w="1401" w:type="dxa"/>
            <w:vMerge w:val="continue"/>
            <w:tcBorders>
              <w:left w:val="nil"/>
              <w:bottom w:val="single" w:color="000000" w:sz="4" w:space="0"/>
              <w:right w:val="single" w:color="000000" w:sz="8"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lang w:val="en-US" w:eastAsia="zh-CN"/>
              </w:rPr>
            </w:pPr>
          </w:p>
        </w:tc>
      </w:tr>
      <w:tr>
        <w:tblPrEx>
          <w:tblCellMar>
            <w:top w:w="0" w:type="dxa"/>
            <w:left w:w="108" w:type="dxa"/>
            <w:bottom w:w="0" w:type="dxa"/>
            <w:right w:w="108" w:type="dxa"/>
          </w:tblCellMar>
        </w:tblPrEx>
        <w:trPr>
          <w:trHeight w:val="308" w:hRule="atLeast"/>
        </w:trPr>
        <w:tc>
          <w:tcPr>
            <w:tcW w:w="440" w:type="dxa"/>
            <w:vMerge w:val="continue"/>
            <w:tcBorders>
              <w:left w:val="single" w:color="000000" w:sz="8"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c>
          <w:tcPr>
            <w:tcW w:w="440" w:type="dxa"/>
            <w:vMerge w:val="continue"/>
            <w:tcBorders>
              <w:left w:val="nil"/>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c>
          <w:tcPr>
            <w:tcW w:w="380" w:type="dxa"/>
            <w:vMerge w:val="continue"/>
            <w:tcBorders>
              <w:left w:val="nil"/>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c>
          <w:tcPr>
            <w:tcW w:w="2120"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栏次</w:t>
            </w:r>
          </w:p>
        </w:tc>
        <w:tc>
          <w:tcPr>
            <w:tcW w:w="1820"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1</w:t>
            </w:r>
          </w:p>
        </w:tc>
        <w:tc>
          <w:tcPr>
            <w:tcW w:w="1840"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2</w:t>
            </w:r>
          </w:p>
        </w:tc>
        <w:tc>
          <w:tcPr>
            <w:tcW w:w="580"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3</w:t>
            </w:r>
          </w:p>
        </w:tc>
        <w:tc>
          <w:tcPr>
            <w:tcW w:w="1815" w:type="dxa"/>
            <w:gridSpan w:val="2"/>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lang w:val="en-US" w:eastAsia="zh-CN"/>
              </w:rPr>
            </w:pPr>
            <w:r>
              <w:rPr>
                <w:rFonts w:hint="eastAsia" w:asciiTheme="majorEastAsia" w:hAnsiTheme="majorEastAsia" w:eastAsiaTheme="majorEastAsia" w:cstheme="majorEastAsia"/>
                <w:color w:val="000000"/>
                <w:kern w:val="0"/>
                <w:sz w:val="18"/>
                <w:szCs w:val="18"/>
              </w:rPr>
              <w:t>4</w:t>
            </w:r>
          </w:p>
        </w:tc>
        <w:tc>
          <w:tcPr>
            <w:tcW w:w="1737"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lang w:val="en-US" w:eastAsia="zh-CN"/>
              </w:rPr>
              <w:t>5</w:t>
            </w:r>
          </w:p>
        </w:tc>
        <w:tc>
          <w:tcPr>
            <w:tcW w:w="1689"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lang w:val="en-US" w:eastAsia="zh-CN"/>
              </w:rPr>
            </w:pPr>
            <w:r>
              <w:rPr>
                <w:rFonts w:hint="eastAsia" w:asciiTheme="majorEastAsia" w:hAnsiTheme="majorEastAsia" w:eastAsiaTheme="majorEastAsia" w:cstheme="majorEastAsia"/>
                <w:color w:val="000000"/>
                <w:kern w:val="0"/>
                <w:sz w:val="18"/>
                <w:szCs w:val="18"/>
                <w:lang w:val="en-US" w:eastAsia="zh-CN"/>
              </w:rPr>
              <w:t>6</w:t>
            </w:r>
          </w:p>
        </w:tc>
        <w:tc>
          <w:tcPr>
            <w:tcW w:w="1401" w:type="dxa"/>
            <w:tcBorders>
              <w:top w:val="nil"/>
              <w:left w:val="nil"/>
              <w:bottom w:val="single" w:color="000000" w:sz="4" w:space="0"/>
              <w:right w:val="single" w:color="000000" w:sz="8"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lang w:val="en-US" w:eastAsia="zh-CN"/>
              </w:rPr>
            </w:pPr>
            <w:r>
              <w:rPr>
                <w:rFonts w:hint="eastAsia" w:asciiTheme="majorEastAsia" w:hAnsiTheme="majorEastAsia" w:eastAsiaTheme="majorEastAsia" w:cstheme="majorEastAsia"/>
                <w:color w:val="000000"/>
                <w:kern w:val="0"/>
                <w:sz w:val="18"/>
                <w:szCs w:val="18"/>
                <w:lang w:val="en-US" w:eastAsia="zh-CN"/>
              </w:rPr>
              <w:t>7</w:t>
            </w:r>
          </w:p>
        </w:tc>
      </w:tr>
      <w:tr>
        <w:tblPrEx>
          <w:tblCellMar>
            <w:top w:w="0" w:type="dxa"/>
            <w:left w:w="108" w:type="dxa"/>
            <w:bottom w:w="0" w:type="dxa"/>
            <w:right w:w="108" w:type="dxa"/>
          </w:tblCellMar>
        </w:tblPrEx>
        <w:trPr>
          <w:trHeight w:val="171" w:hRule="atLeast"/>
        </w:trPr>
        <w:tc>
          <w:tcPr>
            <w:tcW w:w="440" w:type="dxa"/>
            <w:vMerge w:val="continue"/>
            <w:tcBorders>
              <w:left w:val="single" w:color="000000" w:sz="8" w:space="0"/>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c>
          <w:tcPr>
            <w:tcW w:w="440" w:type="dxa"/>
            <w:vMerge w:val="continue"/>
            <w:tcBorders>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c>
          <w:tcPr>
            <w:tcW w:w="380" w:type="dxa"/>
            <w:vMerge w:val="continue"/>
            <w:tcBorders>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c>
          <w:tcPr>
            <w:tcW w:w="2120"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合计</w:t>
            </w:r>
          </w:p>
        </w:tc>
        <w:tc>
          <w:tcPr>
            <w:tcW w:w="1820" w:type="dxa"/>
            <w:tcBorders>
              <w:top w:val="nil"/>
              <w:left w:val="nil"/>
              <w:bottom w:val="single" w:color="000000" w:sz="4" w:space="0"/>
              <w:right w:val="single" w:color="000000" w:sz="4" w:space="0"/>
            </w:tcBorders>
            <w:shd w:val="clear" w:color="auto" w:fill="auto"/>
            <w:vAlign w:val="center"/>
          </w:tcPr>
          <w:p>
            <w:pPr>
              <w:widowControl/>
              <w:tabs>
                <w:tab w:val="left" w:pos="312"/>
              </w:tabs>
              <w:jc w:val="left"/>
              <w:rPr>
                <w:rFonts w:hint="eastAsia" w:asciiTheme="majorEastAsia" w:hAnsiTheme="majorEastAsia" w:eastAsiaTheme="majorEastAsia" w:cstheme="majorEastAsia"/>
                <w:color w:val="000000"/>
                <w:kern w:val="0"/>
                <w:sz w:val="18"/>
                <w:szCs w:val="18"/>
                <w:lang w:eastAsia="zh-CN"/>
              </w:rPr>
            </w:pPr>
            <w:r>
              <w:rPr>
                <w:rFonts w:hint="eastAsia" w:asciiTheme="majorEastAsia" w:hAnsiTheme="majorEastAsia" w:eastAsiaTheme="majorEastAsia" w:cstheme="majorEastAsia"/>
                <w:color w:val="000000"/>
                <w:kern w:val="0"/>
                <w:sz w:val="18"/>
                <w:szCs w:val="18"/>
                <w:lang w:eastAsia="zh-CN"/>
              </w:rPr>
              <w:tab/>
            </w:r>
            <w:r>
              <w:rPr>
                <w:rFonts w:hint="eastAsia" w:asciiTheme="majorEastAsia" w:hAnsiTheme="majorEastAsia" w:eastAsiaTheme="majorEastAsia" w:cstheme="majorEastAsia"/>
                <w:color w:val="000000"/>
                <w:kern w:val="0"/>
                <w:sz w:val="18"/>
                <w:szCs w:val="18"/>
                <w:lang w:eastAsia="zh-CN"/>
              </w:rPr>
              <w:t>13,140,220.98</w:t>
            </w:r>
          </w:p>
        </w:tc>
        <w:tc>
          <w:tcPr>
            <w:tcW w:w="1840"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13,140,088.53</w:t>
            </w:r>
          </w:p>
        </w:tc>
        <w:tc>
          <w:tcPr>
            <w:tcW w:w="580"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c>
          <w:tcPr>
            <w:tcW w:w="1815" w:type="dxa"/>
            <w:gridSpan w:val="2"/>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c>
          <w:tcPr>
            <w:tcW w:w="1737"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c>
          <w:tcPr>
            <w:tcW w:w="1689"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c>
          <w:tcPr>
            <w:tcW w:w="1401" w:type="dxa"/>
            <w:tcBorders>
              <w:top w:val="nil"/>
              <w:left w:val="nil"/>
              <w:bottom w:val="single" w:color="000000" w:sz="4" w:space="0"/>
              <w:right w:val="single" w:color="000000" w:sz="8"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宋体" w:hAnsi="宋体" w:cs="Arial"/>
                <w:color w:val="000000"/>
                <w:kern w:val="0"/>
                <w:sz w:val="22"/>
                <w:szCs w:val="22"/>
              </w:rPr>
              <w:t>132.45　</w:t>
            </w:r>
          </w:p>
        </w:tc>
      </w:tr>
      <w:tr>
        <w:tblPrEx>
          <w:tblCellMar>
            <w:top w:w="0" w:type="dxa"/>
            <w:left w:w="108" w:type="dxa"/>
            <w:bottom w:w="0" w:type="dxa"/>
            <w:right w:w="108" w:type="dxa"/>
          </w:tblCellMar>
        </w:tblPrEx>
        <w:trPr>
          <w:trHeight w:val="308" w:hRule="atLeast"/>
        </w:trPr>
        <w:tc>
          <w:tcPr>
            <w:tcW w:w="1260"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rPr>
                <w:rFonts w:hint="default"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2019999</w:t>
            </w:r>
          </w:p>
        </w:tc>
        <w:tc>
          <w:tcPr>
            <w:tcW w:w="212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其他一般公共服务支出　</w:t>
            </w:r>
          </w:p>
        </w:tc>
        <w:tc>
          <w:tcPr>
            <w:tcW w:w="18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102,712.00　</w:t>
            </w:r>
          </w:p>
        </w:tc>
        <w:tc>
          <w:tcPr>
            <w:tcW w:w="184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102,712.00　</w:t>
            </w:r>
          </w:p>
        </w:tc>
        <w:tc>
          <w:tcPr>
            <w:tcW w:w="5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815" w:type="dxa"/>
            <w:gridSpan w:val="2"/>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r>
              <w:rPr>
                <w:rFonts w:hint="eastAsia" w:ascii="宋体" w:hAnsi="宋体" w:cs="Arial"/>
                <w:color w:val="000000"/>
                <w:kern w:val="0"/>
                <w:sz w:val="22"/>
                <w:szCs w:val="22"/>
              </w:rPr>
              <w:t>　</w:t>
            </w:r>
          </w:p>
        </w:tc>
        <w:tc>
          <w:tcPr>
            <w:tcW w:w="173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68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401"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308" w:hRule="atLeast"/>
        </w:trPr>
        <w:tc>
          <w:tcPr>
            <w:tcW w:w="1260"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lang w:val="en-US" w:eastAsia="zh-CN"/>
              </w:rPr>
              <w:t>2070199</w:t>
            </w:r>
          </w:p>
        </w:tc>
        <w:tc>
          <w:tcPr>
            <w:tcW w:w="212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其他一般公共服务支出</w:t>
            </w:r>
          </w:p>
        </w:tc>
        <w:tc>
          <w:tcPr>
            <w:tcW w:w="1820" w:type="dxa"/>
            <w:tcBorders>
              <w:top w:val="nil"/>
              <w:left w:val="nil"/>
              <w:bottom w:val="single" w:color="000000" w:sz="4" w:space="0"/>
              <w:right w:val="single" w:color="000000" w:sz="4" w:space="0"/>
            </w:tcBorders>
            <w:shd w:val="clear" w:color="auto" w:fill="auto"/>
            <w:vAlign w:val="center"/>
          </w:tcPr>
          <w:p>
            <w:pPr>
              <w:widowControl/>
              <w:tabs>
                <w:tab w:val="left" w:pos="232"/>
                <w:tab w:val="right" w:pos="1504"/>
              </w:tabs>
              <w:jc w:val="left"/>
              <w:rPr>
                <w:rFonts w:ascii="宋体" w:hAnsi="宋体" w:cs="Arial"/>
                <w:color w:val="000000"/>
                <w:kern w:val="0"/>
                <w:sz w:val="22"/>
                <w:szCs w:val="22"/>
              </w:rPr>
            </w:pPr>
            <w:r>
              <w:rPr>
                <w:rFonts w:hint="eastAsia" w:ascii="宋体" w:hAnsi="宋体" w:cs="Arial"/>
                <w:color w:val="000000"/>
                <w:kern w:val="0"/>
                <w:sz w:val="22"/>
                <w:szCs w:val="22"/>
                <w:lang w:eastAsia="zh-CN"/>
              </w:rPr>
              <w:tab/>
            </w:r>
            <w:r>
              <w:rPr>
                <w:rFonts w:hint="eastAsia" w:ascii="宋体" w:hAnsi="宋体" w:cs="Arial"/>
                <w:color w:val="000000"/>
                <w:kern w:val="0"/>
                <w:sz w:val="22"/>
                <w:szCs w:val="22"/>
                <w:lang w:eastAsia="zh-CN"/>
              </w:rPr>
              <w:t>10,000.00</w:t>
            </w:r>
            <w:r>
              <w:rPr>
                <w:rFonts w:hint="eastAsia" w:ascii="宋体" w:hAnsi="宋体" w:cs="Arial"/>
                <w:color w:val="000000"/>
                <w:kern w:val="0"/>
                <w:sz w:val="22"/>
                <w:szCs w:val="22"/>
                <w:lang w:eastAsia="zh-CN"/>
              </w:rPr>
              <w:tab/>
            </w:r>
            <w:r>
              <w:rPr>
                <w:rFonts w:hint="eastAsia" w:ascii="宋体" w:hAnsi="宋体" w:cs="Arial"/>
                <w:color w:val="000000"/>
                <w:kern w:val="0"/>
                <w:sz w:val="22"/>
                <w:szCs w:val="22"/>
              </w:rPr>
              <w:t>　</w:t>
            </w:r>
          </w:p>
        </w:tc>
        <w:tc>
          <w:tcPr>
            <w:tcW w:w="184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10,000.00　</w:t>
            </w:r>
          </w:p>
        </w:tc>
        <w:tc>
          <w:tcPr>
            <w:tcW w:w="5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815" w:type="dxa"/>
            <w:gridSpan w:val="2"/>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r>
              <w:rPr>
                <w:rFonts w:hint="eastAsia" w:ascii="宋体" w:hAnsi="宋体" w:cs="Arial"/>
                <w:color w:val="000000"/>
                <w:kern w:val="0"/>
                <w:sz w:val="22"/>
                <w:szCs w:val="22"/>
              </w:rPr>
              <w:t>　</w:t>
            </w:r>
          </w:p>
        </w:tc>
        <w:tc>
          <w:tcPr>
            <w:tcW w:w="173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68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401"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308" w:hRule="atLeast"/>
        </w:trPr>
        <w:tc>
          <w:tcPr>
            <w:tcW w:w="1260"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rPr>
                <w:rFonts w:hint="default"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2070204</w:t>
            </w:r>
          </w:p>
        </w:tc>
        <w:tc>
          <w:tcPr>
            <w:tcW w:w="212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文物保护</w:t>
            </w:r>
          </w:p>
        </w:tc>
        <w:tc>
          <w:tcPr>
            <w:tcW w:w="18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12,498,090.74　</w:t>
            </w:r>
          </w:p>
        </w:tc>
        <w:tc>
          <w:tcPr>
            <w:tcW w:w="184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12,497,958.29　</w:t>
            </w:r>
          </w:p>
        </w:tc>
        <w:tc>
          <w:tcPr>
            <w:tcW w:w="5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815" w:type="dxa"/>
            <w:gridSpan w:val="2"/>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r>
              <w:rPr>
                <w:rFonts w:hint="eastAsia" w:ascii="宋体" w:hAnsi="宋体" w:cs="Arial"/>
                <w:color w:val="000000"/>
                <w:kern w:val="0"/>
                <w:sz w:val="22"/>
                <w:szCs w:val="22"/>
              </w:rPr>
              <w:t>　</w:t>
            </w:r>
          </w:p>
        </w:tc>
        <w:tc>
          <w:tcPr>
            <w:tcW w:w="173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68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401" w:type="dxa"/>
            <w:tcBorders>
              <w:top w:val="nil"/>
              <w:left w:val="nil"/>
              <w:bottom w:val="single" w:color="000000" w:sz="4" w:space="0"/>
              <w:right w:val="single" w:color="000000" w:sz="8"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132.45　</w:t>
            </w:r>
          </w:p>
        </w:tc>
      </w:tr>
      <w:tr>
        <w:tblPrEx>
          <w:tblCellMar>
            <w:top w:w="0" w:type="dxa"/>
            <w:left w:w="108" w:type="dxa"/>
            <w:bottom w:w="0" w:type="dxa"/>
            <w:right w:w="108" w:type="dxa"/>
          </w:tblCellMar>
        </w:tblPrEx>
        <w:trPr>
          <w:trHeight w:val="308" w:hRule="atLeast"/>
        </w:trPr>
        <w:tc>
          <w:tcPr>
            <w:tcW w:w="1260"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lang w:val="en-US" w:eastAsia="zh-CN"/>
              </w:rPr>
              <w:t>2080505</w:t>
            </w:r>
          </w:p>
        </w:tc>
        <w:tc>
          <w:tcPr>
            <w:tcW w:w="212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机关事业单位基本养老保险缴费支出</w:t>
            </w:r>
          </w:p>
        </w:tc>
        <w:tc>
          <w:tcPr>
            <w:tcW w:w="18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162,319.32　</w:t>
            </w:r>
          </w:p>
        </w:tc>
        <w:tc>
          <w:tcPr>
            <w:tcW w:w="184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162,319.32　</w:t>
            </w:r>
          </w:p>
        </w:tc>
        <w:tc>
          <w:tcPr>
            <w:tcW w:w="5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815" w:type="dxa"/>
            <w:gridSpan w:val="2"/>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r>
              <w:rPr>
                <w:rFonts w:hint="eastAsia" w:ascii="宋体" w:hAnsi="宋体" w:cs="Arial"/>
                <w:color w:val="000000"/>
                <w:kern w:val="0"/>
                <w:sz w:val="22"/>
                <w:szCs w:val="22"/>
              </w:rPr>
              <w:t>　</w:t>
            </w:r>
          </w:p>
        </w:tc>
        <w:tc>
          <w:tcPr>
            <w:tcW w:w="173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68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401"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308" w:hRule="atLeast"/>
        </w:trPr>
        <w:tc>
          <w:tcPr>
            <w:tcW w:w="1260"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lang w:val="en-US" w:eastAsia="zh-CN"/>
              </w:rPr>
              <w:t>2080506</w:t>
            </w:r>
          </w:p>
        </w:tc>
        <w:tc>
          <w:tcPr>
            <w:tcW w:w="212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机关事业单位职业年金缴费支出</w:t>
            </w:r>
          </w:p>
        </w:tc>
        <w:tc>
          <w:tcPr>
            <w:tcW w:w="18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61,176.22　</w:t>
            </w:r>
          </w:p>
        </w:tc>
        <w:tc>
          <w:tcPr>
            <w:tcW w:w="184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61,176.22　</w:t>
            </w:r>
          </w:p>
        </w:tc>
        <w:tc>
          <w:tcPr>
            <w:tcW w:w="5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815" w:type="dxa"/>
            <w:gridSpan w:val="2"/>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r>
              <w:rPr>
                <w:rFonts w:hint="eastAsia" w:ascii="宋体" w:hAnsi="宋体" w:cs="Arial"/>
                <w:color w:val="000000"/>
                <w:kern w:val="0"/>
                <w:sz w:val="22"/>
                <w:szCs w:val="22"/>
              </w:rPr>
              <w:t>　</w:t>
            </w:r>
          </w:p>
        </w:tc>
        <w:tc>
          <w:tcPr>
            <w:tcW w:w="173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68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401"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308" w:hRule="atLeast"/>
        </w:trPr>
        <w:tc>
          <w:tcPr>
            <w:tcW w:w="1260"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widowControl/>
              <w:jc w:val="center"/>
              <w:rPr>
                <w:rFonts w:hint="default"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2101103</w:t>
            </w:r>
          </w:p>
        </w:tc>
        <w:tc>
          <w:tcPr>
            <w:tcW w:w="2120" w:type="dxa"/>
            <w:tcBorders>
              <w:top w:val="nil"/>
              <w:left w:val="nil"/>
              <w:bottom w:val="single" w:color="000000" w:sz="8"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公务员医疗补助</w:t>
            </w:r>
          </w:p>
        </w:tc>
        <w:tc>
          <w:tcPr>
            <w:tcW w:w="1820"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32,661.98　</w:t>
            </w:r>
          </w:p>
        </w:tc>
        <w:tc>
          <w:tcPr>
            <w:tcW w:w="1840"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32,661.98　</w:t>
            </w:r>
          </w:p>
        </w:tc>
        <w:tc>
          <w:tcPr>
            <w:tcW w:w="580"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815" w:type="dxa"/>
            <w:gridSpan w:val="2"/>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r>
              <w:rPr>
                <w:rFonts w:hint="eastAsia" w:ascii="宋体" w:hAnsi="宋体" w:cs="Arial"/>
                <w:color w:val="000000"/>
                <w:kern w:val="0"/>
                <w:sz w:val="22"/>
                <w:szCs w:val="22"/>
              </w:rPr>
              <w:t>　</w:t>
            </w:r>
          </w:p>
        </w:tc>
        <w:tc>
          <w:tcPr>
            <w:tcW w:w="1737"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689"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401" w:type="dxa"/>
            <w:tcBorders>
              <w:top w:val="nil"/>
              <w:left w:val="nil"/>
              <w:bottom w:val="single" w:color="000000" w:sz="8" w:space="0"/>
              <w:right w:val="single" w:color="000000" w:sz="8"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308" w:hRule="atLeast"/>
        </w:trPr>
        <w:tc>
          <w:tcPr>
            <w:tcW w:w="1260"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widowControl/>
              <w:jc w:val="center"/>
              <w:rPr>
                <w:rFonts w:hint="default"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2101199</w:t>
            </w:r>
          </w:p>
        </w:tc>
        <w:tc>
          <w:tcPr>
            <w:tcW w:w="2120" w:type="dxa"/>
            <w:tcBorders>
              <w:top w:val="nil"/>
              <w:left w:val="nil"/>
              <w:bottom w:val="single" w:color="000000" w:sz="8" w:space="0"/>
              <w:right w:val="single" w:color="000000" w:sz="4" w:space="0"/>
            </w:tcBorders>
            <w:shd w:val="clear" w:color="auto" w:fill="auto"/>
            <w:vAlign w:val="center"/>
          </w:tcPr>
          <w:p>
            <w:pPr>
              <w:widowControl/>
              <w:jc w:val="left"/>
              <w:rPr>
                <w:rFonts w:hint="eastAsia" w:ascii="宋体" w:hAnsi="宋体" w:cs="Arial"/>
                <w:color w:val="000000"/>
                <w:kern w:val="0"/>
                <w:sz w:val="22"/>
                <w:szCs w:val="22"/>
              </w:rPr>
            </w:pPr>
            <w:r>
              <w:rPr>
                <w:rFonts w:hint="eastAsia" w:ascii="宋体" w:hAnsi="宋体" w:cs="Arial"/>
                <w:color w:val="000000"/>
                <w:kern w:val="0"/>
                <w:sz w:val="22"/>
                <w:szCs w:val="22"/>
              </w:rPr>
              <w:t xml:space="preserve">  其他行政事业单位医疗支出</w:t>
            </w:r>
          </w:p>
        </w:tc>
        <w:tc>
          <w:tcPr>
            <w:tcW w:w="1820" w:type="dxa"/>
            <w:tcBorders>
              <w:top w:val="nil"/>
              <w:left w:val="nil"/>
              <w:bottom w:val="single" w:color="000000" w:sz="8" w:space="0"/>
              <w:right w:val="single" w:color="000000" w:sz="4" w:space="0"/>
            </w:tcBorders>
            <w:shd w:val="clear" w:color="auto" w:fill="auto"/>
            <w:vAlign w:val="center"/>
          </w:tcPr>
          <w:p>
            <w:pPr>
              <w:widowControl/>
              <w:tabs>
                <w:tab w:val="left" w:pos="532"/>
              </w:tabs>
              <w:jc w:val="left"/>
              <w:rPr>
                <w:rFonts w:hint="eastAsia" w:ascii="宋体" w:hAnsi="宋体" w:cs="Arial" w:eastAsiaTheme="minorEastAsia"/>
                <w:color w:val="000000"/>
                <w:kern w:val="0"/>
                <w:sz w:val="22"/>
                <w:szCs w:val="22"/>
                <w:lang w:eastAsia="zh-CN"/>
              </w:rPr>
            </w:pPr>
            <w:r>
              <w:rPr>
                <w:rFonts w:hint="eastAsia" w:ascii="宋体" w:hAnsi="宋体" w:cs="Arial"/>
                <w:color w:val="000000"/>
                <w:kern w:val="0"/>
                <w:sz w:val="22"/>
                <w:szCs w:val="22"/>
                <w:lang w:eastAsia="zh-CN"/>
              </w:rPr>
              <w:tab/>
            </w:r>
            <w:r>
              <w:rPr>
                <w:rFonts w:hint="eastAsia" w:ascii="宋体" w:hAnsi="宋体" w:cs="Arial"/>
                <w:color w:val="000000"/>
                <w:kern w:val="0"/>
                <w:sz w:val="22"/>
                <w:szCs w:val="22"/>
                <w:lang w:eastAsia="zh-CN"/>
              </w:rPr>
              <w:t>89,276.16</w:t>
            </w:r>
          </w:p>
        </w:tc>
        <w:tc>
          <w:tcPr>
            <w:tcW w:w="1840"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r>
              <w:rPr>
                <w:rFonts w:hint="eastAsia" w:ascii="宋体" w:hAnsi="宋体" w:cs="Arial"/>
                <w:color w:val="000000"/>
                <w:kern w:val="0"/>
                <w:sz w:val="22"/>
                <w:szCs w:val="22"/>
              </w:rPr>
              <w:t>89,276.16</w:t>
            </w:r>
          </w:p>
        </w:tc>
        <w:tc>
          <w:tcPr>
            <w:tcW w:w="580"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815" w:type="dxa"/>
            <w:gridSpan w:val="2"/>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737"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689"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401" w:type="dxa"/>
            <w:tcBorders>
              <w:top w:val="nil"/>
              <w:left w:val="nil"/>
              <w:bottom w:val="single" w:color="000000" w:sz="8" w:space="0"/>
              <w:right w:val="single" w:color="000000" w:sz="8" w:space="0"/>
            </w:tcBorders>
            <w:shd w:val="clear" w:color="auto" w:fill="auto"/>
            <w:vAlign w:val="center"/>
          </w:tcPr>
          <w:p>
            <w:pPr>
              <w:widowControl/>
              <w:jc w:val="right"/>
              <w:rPr>
                <w:rFonts w:hint="eastAsia" w:ascii="宋体" w:hAnsi="宋体" w:cs="Arial"/>
                <w:color w:val="000000"/>
                <w:kern w:val="0"/>
                <w:sz w:val="22"/>
                <w:szCs w:val="22"/>
              </w:rPr>
            </w:pPr>
          </w:p>
        </w:tc>
      </w:tr>
      <w:tr>
        <w:tblPrEx>
          <w:tblCellMar>
            <w:top w:w="0" w:type="dxa"/>
            <w:left w:w="108" w:type="dxa"/>
            <w:bottom w:w="0" w:type="dxa"/>
            <w:right w:w="108" w:type="dxa"/>
          </w:tblCellMar>
        </w:tblPrEx>
        <w:trPr>
          <w:trHeight w:val="308" w:hRule="atLeast"/>
        </w:trPr>
        <w:tc>
          <w:tcPr>
            <w:tcW w:w="1260"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widowControl/>
              <w:jc w:val="center"/>
              <w:rPr>
                <w:rFonts w:hint="default"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2210201</w:t>
            </w:r>
          </w:p>
        </w:tc>
        <w:tc>
          <w:tcPr>
            <w:tcW w:w="2120" w:type="dxa"/>
            <w:tcBorders>
              <w:top w:val="nil"/>
              <w:left w:val="nil"/>
              <w:bottom w:val="single" w:color="000000" w:sz="8" w:space="0"/>
              <w:right w:val="single" w:color="000000" w:sz="4" w:space="0"/>
            </w:tcBorders>
            <w:shd w:val="clear" w:color="auto" w:fill="auto"/>
            <w:vAlign w:val="center"/>
          </w:tcPr>
          <w:p>
            <w:pPr>
              <w:widowControl/>
              <w:jc w:val="left"/>
              <w:rPr>
                <w:rFonts w:hint="eastAsia" w:ascii="宋体" w:hAnsi="宋体" w:cs="Arial"/>
                <w:color w:val="000000"/>
                <w:kern w:val="0"/>
                <w:sz w:val="22"/>
                <w:szCs w:val="22"/>
              </w:rPr>
            </w:pPr>
            <w:r>
              <w:rPr>
                <w:rFonts w:hint="eastAsia" w:ascii="宋体" w:hAnsi="宋体" w:cs="Arial"/>
                <w:color w:val="000000"/>
                <w:kern w:val="0"/>
                <w:sz w:val="22"/>
                <w:szCs w:val="22"/>
              </w:rPr>
              <w:t xml:space="preserve">  住房公积金</w:t>
            </w:r>
          </w:p>
        </w:tc>
        <w:tc>
          <w:tcPr>
            <w:tcW w:w="1820"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r>
              <w:rPr>
                <w:rFonts w:hint="eastAsia" w:ascii="宋体" w:hAnsi="宋体" w:cs="Arial"/>
                <w:color w:val="000000"/>
                <w:kern w:val="0"/>
                <w:sz w:val="22"/>
                <w:szCs w:val="22"/>
              </w:rPr>
              <w:t>131,398.56</w:t>
            </w:r>
          </w:p>
        </w:tc>
        <w:tc>
          <w:tcPr>
            <w:tcW w:w="1840" w:type="dxa"/>
            <w:tcBorders>
              <w:top w:val="nil"/>
              <w:left w:val="nil"/>
              <w:bottom w:val="single" w:color="000000" w:sz="8" w:space="0"/>
              <w:right w:val="single" w:color="000000" w:sz="4" w:space="0"/>
            </w:tcBorders>
            <w:shd w:val="clear" w:color="auto" w:fill="auto"/>
            <w:vAlign w:val="center"/>
          </w:tcPr>
          <w:p>
            <w:pPr>
              <w:widowControl/>
              <w:tabs>
                <w:tab w:val="left" w:pos="472"/>
              </w:tabs>
              <w:jc w:val="left"/>
              <w:rPr>
                <w:rFonts w:hint="eastAsia" w:ascii="宋体" w:hAnsi="宋体" w:cs="Arial" w:eastAsiaTheme="minorEastAsia"/>
                <w:color w:val="000000"/>
                <w:kern w:val="0"/>
                <w:sz w:val="22"/>
                <w:szCs w:val="22"/>
                <w:lang w:eastAsia="zh-CN"/>
              </w:rPr>
            </w:pPr>
            <w:r>
              <w:rPr>
                <w:rFonts w:hint="eastAsia" w:ascii="宋体" w:hAnsi="宋体" w:cs="Arial"/>
                <w:color w:val="000000"/>
                <w:kern w:val="0"/>
                <w:sz w:val="22"/>
                <w:szCs w:val="22"/>
                <w:lang w:eastAsia="zh-CN"/>
              </w:rPr>
              <w:tab/>
            </w:r>
            <w:r>
              <w:rPr>
                <w:rFonts w:hint="eastAsia" w:ascii="宋体" w:hAnsi="宋体" w:cs="Arial"/>
                <w:color w:val="000000"/>
                <w:kern w:val="0"/>
                <w:sz w:val="22"/>
                <w:szCs w:val="22"/>
                <w:lang w:eastAsia="zh-CN"/>
              </w:rPr>
              <w:t>131,398.56</w:t>
            </w:r>
          </w:p>
        </w:tc>
        <w:tc>
          <w:tcPr>
            <w:tcW w:w="580"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815" w:type="dxa"/>
            <w:gridSpan w:val="2"/>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737"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689"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401" w:type="dxa"/>
            <w:tcBorders>
              <w:top w:val="nil"/>
              <w:left w:val="nil"/>
              <w:bottom w:val="single" w:color="000000" w:sz="8" w:space="0"/>
              <w:right w:val="single" w:color="000000" w:sz="8" w:space="0"/>
            </w:tcBorders>
            <w:shd w:val="clear" w:color="auto" w:fill="auto"/>
            <w:vAlign w:val="center"/>
          </w:tcPr>
          <w:p>
            <w:pPr>
              <w:widowControl/>
              <w:jc w:val="right"/>
              <w:rPr>
                <w:rFonts w:hint="eastAsia" w:ascii="宋体" w:hAnsi="宋体" w:cs="Arial"/>
                <w:color w:val="000000"/>
                <w:kern w:val="0"/>
                <w:sz w:val="22"/>
                <w:szCs w:val="22"/>
              </w:rPr>
            </w:pPr>
          </w:p>
        </w:tc>
      </w:tr>
      <w:tr>
        <w:tblPrEx>
          <w:tblCellMar>
            <w:top w:w="0" w:type="dxa"/>
            <w:left w:w="108" w:type="dxa"/>
            <w:bottom w:w="0" w:type="dxa"/>
            <w:right w:w="108" w:type="dxa"/>
          </w:tblCellMar>
        </w:tblPrEx>
        <w:trPr>
          <w:trHeight w:val="308" w:hRule="atLeast"/>
        </w:trPr>
        <w:tc>
          <w:tcPr>
            <w:tcW w:w="1260"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widowControl/>
              <w:jc w:val="center"/>
              <w:rPr>
                <w:rFonts w:hint="default"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2210203</w:t>
            </w:r>
          </w:p>
        </w:tc>
        <w:tc>
          <w:tcPr>
            <w:tcW w:w="2120" w:type="dxa"/>
            <w:tcBorders>
              <w:top w:val="nil"/>
              <w:left w:val="nil"/>
              <w:bottom w:val="single" w:color="000000" w:sz="8" w:space="0"/>
              <w:right w:val="single" w:color="000000" w:sz="4" w:space="0"/>
            </w:tcBorders>
            <w:shd w:val="clear" w:color="auto" w:fill="auto"/>
            <w:vAlign w:val="center"/>
          </w:tcPr>
          <w:p>
            <w:pPr>
              <w:widowControl/>
              <w:jc w:val="left"/>
              <w:rPr>
                <w:rFonts w:hint="eastAsia" w:ascii="宋体" w:hAnsi="宋体" w:cs="Arial"/>
                <w:color w:val="000000"/>
                <w:kern w:val="0"/>
                <w:sz w:val="22"/>
                <w:szCs w:val="22"/>
              </w:rPr>
            </w:pPr>
            <w:r>
              <w:rPr>
                <w:rFonts w:hint="eastAsia" w:ascii="宋体" w:hAnsi="宋体" w:cs="Arial"/>
                <w:color w:val="000000"/>
                <w:kern w:val="0"/>
                <w:sz w:val="22"/>
                <w:szCs w:val="22"/>
              </w:rPr>
              <w:t xml:space="preserve">  购房补贴</w:t>
            </w:r>
          </w:p>
        </w:tc>
        <w:tc>
          <w:tcPr>
            <w:tcW w:w="1820"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r>
              <w:rPr>
                <w:rFonts w:hint="eastAsia" w:ascii="宋体" w:hAnsi="宋体" w:cs="Arial"/>
                <w:color w:val="000000"/>
                <w:kern w:val="0"/>
                <w:sz w:val="22"/>
                <w:szCs w:val="22"/>
              </w:rPr>
              <w:t>52,586.00</w:t>
            </w:r>
          </w:p>
        </w:tc>
        <w:tc>
          <w:tcPr>
            <w:tcW w:w="1840" w:type="dxa"/>
            <w:tcBorders>
              <w:top w:val="nil"/>
              <w:left w:val="nil"/>
              <w:bottom w:val="single" w:color="000000" w:sz="8" w:space="0"/>
              <w:right w:val="single" w:color="000000" w:sz="4" w:space="0"/>
            </w:tcBorders>
            <w:shd w:val="clear" w:color="auto" w:fill="auto"/>
            <w:vAlign w:val="center"/>
          </w:tcPr>
          <w:p>
            <w:pPr>
              <w:widowControl/>
              <w:jc w:val="center"/>
              <w:rPr>
                <w:rFonts w:hint="eastAsia" w:ascii="宋体" w:hAnsi="宋体" w:cs="Arial"/>
                <w:color w:val="000000"/>
                <w:kern w:val="0"/>
                <w:sz w:val="22"/>
                <w:szCs w:val="22"/>
              </w:rPr>
            </w:pPr>
            <w:r>
              <w:rPr>
                <w:rFonts w:hint="eastAsia" w:ascii="宋体" w:hAnsi="宋体" w:cs="Arial"/>
                <w:color w:val="000000"/>
                <w:kern w:val="0"/>
                <w:sz w:val="22"/>
                <w:szCs w:val="22"/>
              </w:rPr>
              <w:t>52,586.00</w:t>
            </w:r>
          </w:p>
        </w:tc>
        <w:tc>
          <w:tcPr>
            <w:tcW w:w="580"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815" w:type="dxa"/>
            <w:gridSpan w:val="2"/>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737"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689"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401" w:type="dxa"/>
            <w:tcBorders>
              <w:top w:val="nil"/>
              <w:left w:val="nil"/>
              <w:bottom w:val="single" w:color="000000" w:sz="8" w:space="0"/>
              <w:right w:val="single" w:color="000000" w:sz="8" w:space="0"/>
            </w:tcBorders>
            <w:shd w:val="clear" w:color="auto" w:fill="auto"/>
            <w:vAlign w:val="center"/>
          </w:tcPr>
          <w:p>
            <w:pPr>
              <w:widowControl/>
              <w:jc w:val="right"/>
              <w:rPr>
                <w:rFonts w:hint="eastAsia" w:ascii="宋体" w:hAnsi="宋体" w:cs="Arial"/>
                <w:color w:val="000000"/>
                <w:kern w:val="0"/>
                <w:sz w:val="22"/>
                <w:szCs w:val="22"/>
              </w:rPr>
            </w:pPr>
          </w:p>
        </w:tc>
      </w:tr>
      <w:tr>
        <w:tblPrEx>
          <w:tblCellMar>
            <w:top w:w="0" w:type="dxa"/>
            <w:left w:w="108" w:type="dxa"/>
            <w:bottom w:w="0" w:type="dxa"/>
            <w:right w:w="108" w:type="dxa"/>
          </w:tblCellMar>
        </w:tblPrEx>
        <w:trPr>
          <w:trHeight w:val="435" w:hRule="atLeast"/>
        </w:trPr>
        <w:tc>
          <w:tcPr>
            <w:tcW w:w="14262" w:type="dxa"/>
            <w:gridSpan w:val="12"/>
            <w:tcBorders>
              <w:top w:val="single" w:color="000000" w:sz="8" w:space="0"/>
              <w:left w:val="nil"/>
              <w:bottom w:val="nil"/>
              <w:right w:val="nil"/>
            </w:tcBorders>
            <w:shd w:val="clear" w:color="auto" w:fill="auto"/>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注：本表反映部门本年度取得的各项收入情况，数据取自财决03表</w:t>
            </w:r>
          </w:p>
        </w:tc>
      </w:tr>
    </w:tbl>
    <w:p>
      <w:pPr>
        <w:spacing w:line="580" w:lineRule="exact"/>
        <w:rPr>
          <w:rFonts w:hint="eastAsia"/>
        </w:rPr>
      </w:pPr>
    </w:p>
    <w:p>
      <w:pPr>
        <w:spacing w:line="580" w:lineRule="exact"/>
        <w:rPr>
          <w:rFonts w:hint="eastAsia"/>
        </w:rPr>
      </w:pPr>
    </w:p>
    <w:tbl>
      <w:tblPr>
        <w:tblStyle w:val="4"/>
        <w:tblpPr w:leftFromText="180" w:rightFromText="180" w:vertAnchor="text" w:horzAnchor="page" w:tblpX="1378" w:tblpY="440"/>
        <w:tblOverlap w:val="never"/>
        <w:tblW w:w="1408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55"/>
        <w:gridCol w:w="455"/>
        <w:gridCol w:w="455"/>
        <w:gridCol w:w="1609"/>
        <w:gridCol w:w="2114"/>
        <w:gridCol w:w="1692"/>
        <w:gridCol w:w="2060"/>
        <w:gridCol w:w="868"/>
        <w:gridCol w:w="1872"/>
        <w:gridCol w:w="250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5" w:hRule="atLeast"/>
        </w:trPr>
        <w:tc>
          <w:tcPr>
            <w:tcW w:w="14082" w:type="dxa"/>
            <w:gridSpan w:val="10"/>
            <w:tcBorders>
              <w:tl2br w:val="nil"/>
              <w:tr2bl w:val="nil"/>
            </w:tcBorders>
            <w:shd w:val="clear" w:color="auto" w:fill="auto"/>
            <w:vAlign w:val="bottom"/>
          </w:tcPr>
          <w:p>
            <w:pPr>
              <w:widowControl/>
              <w:jc w:val="center"/>
              <w:rPr>
                <w:rFonts w:ascii="宋体" w:hAnsi="宋体" w:cs="Arial"/>
                <w:color w:val="000000"/>
                <w:kern w:val="0"/>
                <w:sz w:val="44"/>
                <w:szCs w:val="44"/>
              </w:rPr>
            </w:pPr>
            <w:r>
              <w:rPr>
                <w:rFonts w:hint="eastAsia" w:ascii="宋体" w:hAnsi="宋体" w:cs="Arial"/>
                <w:b/>
                <w:bCs/>
                <w:color w:val="000000"/>
                <w:kern w:val="0"/>
                <w:sz w:val="28"/>
                <w:szCs w:val="28"/>
              </w:rPr>
              <w:t>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55" w:type="dxa"/>
            <w:tcBorders>
              <w:tl2br w:val="nil"/>
              <w:tr2bl w:val="nil"/>
            </w:tcBorders>
            <w:shd w:val="clear" w:color="auto" w:fill="auto"/>
            <w:vAlign w:val="bottom"/>
          </w:tcPr>
          <w:p>
            <w:pPr>
              <w:widowControl/>
              <w:jc w:val="left"/>
              <w:rPr>
                <w:rFonts w:ascii="Arial" w:hAnsi="Arial" w:cs="Arial"/>
                <w:color w:val="000000"/>
                <w:kern w:val="0"/>
                <w:sz w:val="20"/>
                <w:szCs w:val="20"/>
              </w:rPr>
            </w:pPr>
          </w:p>
        </w:tc>
        <w:tc>
          <w:tcPr>
            <w:tcW w:w="455" w:type="dxa"/>
            <w:tcBorders>
              <w:tl2br w:val="nil"/>
              <w:tr2bl w:val="nil"/>
            </w:tcBorders>
            <w:shd w:val="clear" w:color="auto" w:fill="auto"/>
            <w:vAlign w:val="bottom"/>
          </w:tcPr>
          <w:p>
            <w:pPr>
              <w:widowControl/>
              <w:jc w:val="left"/>
              <w:rPr>
                <w:rFonts w:ascii="Arial" w:hAnsi="Arial" w:cs="Arial"/>
                <w:color w:val="000000"/>
                <w:kern w:val="0"/>
                <w:sz w:val="20"/>
                <w:szCs w:val="20"/>
              </w:rPr>
            </w:pPr>
          </w:p>
        </w:tc>
        <w:tc>
          <w:tcPr>
            <w:tcW w:w="455" w:type="dxa"/>
            <w:tcBorders>
              <w:tl2br w:val="nil"/>
              <w:tr2bl w:val="nil"/>
            </w:tcBorders>
            <w:shd w:val="clear" w:color="auto" w:fill="auto"/>
            <w:vAlign w:val="bottom"/>
          </w:tcPr>
          <w:p>
            <w:pPr>
              <w:widowControl/>
              <w:jc w:val="left"/>
              <w:rPr>
                <w:rFonts w:ascii="Arial" w:hAnsi="Arial" w:cs="Arial"/>
                <w:color w:val="000000"/>
                <w:kern w:val="0"/>
                <w:sz w:val="20"/>
                <w:szCs w:val="20"/>
              </w:rPr>
            </w:pPr>
          </w:p>
        </w:tc>
        <w:tc>
          <w:tcPr>
            <w:tcW w:w="1609" w:type="dxa"/>
            <w:tcBorders>
              <w:tl2br w:val="nil"/>
              <w:tr2bl w:val="nil"/>
            </w:tcBorders>
            <w:shd w:val="clear" w:color="auto" w:fill="auto"/>
            <w:vAlign w:val="bottom"/>
          </w:tcPr>
          <w:p>
            <w:pPr>
              <w:widowControl/>
              <w:jc w:val="left"/>
              <w:rPr>
                <w:rFonts w:ascii="Arial" w:hAnsi="Arial" w:cs="Arial"/>
                <w:color w:val="000000"/>
                <w:kern w:val="0"/>
                <w:sz w:val="20"/>
                <w:szCs w:val="20"/>
              </w:rPr>
            </w:pPr>
          </w:p>
        </w:tc>
        <w:tc>
          <w:tcPr>
            <w:tcW w:w="2114" w:type="dxa"/>
            <w:tcBorders>
              <w:tl2br w:val="nil"/>
              <w:tr2bl w:val="nil"/>
            </w:tcBorders>
            <w:shd w:val="clear" w:color="auto" w:fill="auto"/>
            <w:vAlign w:val="bottom"/>
          </w:tcPr>
          <w:p>
            <w:pPr>
              <w:widowControl/>
              <w:jc w:val="left"/>
              <w:rPr>
                <w:rFonts w:ascii="Arial" w:hAnsi="Arial" w:cs="Arial"/>
                <w:color w:val="000000"/>
                <w:kern w:val="0"/>
                <w:sz w:val="20"/>
                <w:szCs w:val="20"/>
              </w:rPr>
            </w:pPr>
          </w:p>
        </w:tc>
        <w:tc>
          <w:tcPr>
            <w:tcW w:w="1692" w:type="dxa"/>
            <w:tcBorders>
              <w:tl2br w:val="nil"/>
              <w:tr2bl w:val="nil"/>
            </w:tcBorders>
            <w:shd w:val="clear" w:color="auto" w:fill="auto"/>
            <w:vAlign w:val="bottom"/>
          </w:tcPr>
          <w:p>
            <w:pPr>
              <w:widowControl/>
              <w:jc w:val="left"/>
              <w:rPr>
                <w:rFonts w:ascii="Arial" w:hAnsi="Arial" w:cs="Arial"/>
                <w:color w:val="000000"/>
                <w:kern w:val="0"/>
                <w:sz w:val="20"/>
                <w:szCs w:val="20"/>
              </w:rPr>
            </w:pPr>
          </w:p>
        </w:tc>
        <w:tc>
          <w:tcPr>
            <w:tcW w:w="2060" w:type="dxa"/>
            <w:tcBorders>
              <w:tl2br w:val="nil"/>
              <w:tr2bl w:val="nil"/>
            </w:tcBorders>
            <w:shd w:val="clear" w:color="auto" w:fill="auto"/>
            <w:vAlign w:val="bottom"/>
          </w:tcPr>
          <w:p>
            <w:pPr>
              <w:widowControl/>
              <w:jc w:val="left"/>
              <w:rPr>
                <w:rFonts w:ascii="Arial" w:hAnsi="Arial" w:cs="Arial"/>
                <w:color w:val="000000"/>
                <w:kern w:val="0"/>
                <w:sz w:val="20"/>
                <w:szCs w:val="20"/>
              </w:rPr>
            </w:pPr>
          </w:p>
        </w:tc>
        <w:tc>
          <w:tcPr>
            <w:tcW w:w="868" w:type="dxa"/>
            <w:tcBorders>
              <w:tl2br w:val="nil"/>
              <w:tr2bl w:val="nil"/>
            </w:tcBorders>
            <w:shd w:val="clear" w:color="auto" w:fill="auto"/>
            <w:vAlign w:val="bottom"/>
          </w:tcPr>
          <w:p>
            <w:pPr>
              <w:widowControl/>
              <w:jc w:val="left"/>
              <w:rPr>
                <w:rFonts w:ascii="Arial" w:hAnsi="Arial" w:cs="Arial"/>
                <w:color w:val="000000"/>
                <w:kern w:val="0"/>
                <w:sz w:val="20"/>
                <w:szCs w:val="20"/>
              </w:rPr>
            </w:pPr>
          </w:p>
        </w:tc>
        <w:tc>
          <w:tcPr>
            <w:tcW w:w="1872" w:type="dxa"/>
            <w:tcBorders>
              <w:tl2br w:val="nil"/>
              <w:tr2bl w:val="nil"/>
            </w:tcBorders>
            <w:shd w:val="clear" w:color="auto" w:fill="auto"/>
            <w:vAlign w:val="bottom"/>
          </w:tcPr>
          <w:p>
            <w:pPr>
              <w:widowControl/>
              <w:jc w:val="left"/>
              <w:rPr>
                <w:rFonts w:ascii="Arial" w:hAnsi="Arial" w:cs="Arial"/>
                <w:color w:val="000000"/>
                <w:kern w:val="0"/>
                <w:sz w:val="20"/>
                <w:szCs w:val="20"/>
              </w:rPr>
            </w:pPr>
          </w:p>
        </w:tc>
        <w:tc>
          <w:tcPr>
            <w:tcW w:w="2502" w:type="dxa"/>
            <w:tcBorders>
              <w:tl2br w:val="nil"/>
              <w:tr2bl w:val="nil"/>
            </w:tcBorders>
            <w:shd w:val="clear" w:color="auto" w:fill="auto"/>
            <w:vAlign w:val="bottom"/>
          </w:tcPr>
          <w:p>
            <w:pPr>
              <w:widowControl/>
              <w:jc w:val="right"/>
              <w:rPr>
                <w:rFonts w:ascii="宋体" w:hAnsi="宋体" w:cs="Arial"/>
                <w:color w:val="000000"/>
                <w:kern w:val="0"/>
                <w:sz w:val="24"/>
              </w:rPr>
            </w:pPr>
            <w:r>
              <w:rPr>
                <w:rFonts w:hint="eastAsia" w:ascii="宋体" w:hAnsi="宋体" w:cs="Arial"/>
                <w:color w:val="000000"/>
                <w:kern w:val="0"/>
                <w:sz w:val="24"/>
              </w:rPr>
              <w:t>公开03表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840" w:type="dxa"/>
            <w:gridSpan w:val="7"/>
            <w:tcBorders>
              <w:bottom w:val="single" w:color="000000" w:sz="4" w:space="0"/>
              <w:tl2br w:val="nil"/>
              <w:tr2bl w:val="nil"/>
            </w:tcBorders>
            <w:shd w:val="clear" w:color="auto" w:fill="auto"/>
            <w:vAlign w:val="bottom"/>
          </w:tcPr>
          <w:p>
            <w:pPr>
              <w:widowControl/>
              <w:jc w:val="left"/>
              <w:rPr>
                <w:rFonts w:hint="eastAsia" w:ascii="Arial" w:hAnsi="Arial" w:cs="Arial" w:eastAsiaTheme="minorEastAsia"/>
                <w:color w:val="000000"/>
                <w:kern w:val="0"/>
                <w:sz w:val="20"/>
                <w:szCs w:val="20"/>
                <w:lang w:eastAsia="zh-CN"/>
              </w:rPr>
            </w:pPr>
            <w:r>
              <w:rPr>
                <w:rFonts w:hint="eastAsia" w:ascii="宋体" w:hAnsi="宋体" w:cs="Arial"/>
                <w:color w:val="000000"/>
                <w:kern w:val="0"/>
                <w:sz w:val="24"/>
              </w:rPr>
              <w:t>公开部门：</w:t>
            </w:r>
            <w:r>
              <w:rPr>
                <w:rFonts w:hint="eastAsia" w:ascii="宋体" w:hAnsi="宋体" w:cs="Arial"/>
                <w:color w:val="000000"/>
                <w:kern w:val="0"/>
                <w:sz w:val="24"/>
                <w:lang w:eastAsia="zh-CN"/>
              </w:rPr>
              <w:t>固原市原州区须弥山文物管理所</w:t>
            </w:r>
          </w:p>
        </w:tc>
        <w:tc>
          <w:tcPr>
            <w:tcW w:w="868" w:type="dxa"/>
            <w:tcBorders>
              <w:bottom w:val="single" w:color="000000" w:sz="4" w:space="0"/>
              <w:tl2br w:val="nil"/>
              <w:tr2bl w:val="nil"/>
            </w:tcBorders>
            <w:shd w:val="clear" w:color="auto" w:fill="auto"/>
            <w:vAlign w:val="bottom"/>
          </w:tcPr>
          <w:p>
            <w:pPr>
              <w:widowControl/>
              <w:jc w:val="left"/>
              <w:rPr>
                <w:rFonts w:ascii="Arial" w:hAnsi="Arial" w:cs="Arial"/>
                <w:color w:val="000000"/>
                <w:kern w:val="0"/>
                <w:sz w:val="20"/>
                <w:szCs w:val="20"/>
              </w:rPr>
            </w:pPr>
          </w:p>
        </w:tc>
        <w:tc>
          <w:tcPr>
            <w:tcW w:w="1872" w:type="dxa"/>
            <w:tcBorders>
              <w:bottom w:val="single" w:color="000000" w:sz="4" w:space="0"/>
              <w:tl2br w:val="nil"/>
              <w:tr2bl w:val="nil"/>
            </w:tcBorders>
            <w:shd w:val="clear" w:color="auto" w:fill="auto"/>
            <w:vAlign w:val="bottom"/>
          </w:tcPr>
          <w:p>
            <w:pPr>
              <w:widowControl/>
              <w:jc w:val="left"/>
              <w:rPr>
                <w:rFonts w:ascii="Arial" w:hAnsi="Arial" w:cs="Arial"/>
                <w:color w:val="000000"/>
                <w:kern w:val="0"/>
                <w:sz w:val="20"/>
                <w:szCs w:val="20"/>
              </w:rPr>
            </w:pPr>
          </w:p>
        </w:tc>
        <w:tc>
          <w:tcPr>
            <w:tcW w:w="2502" w:type="dxa"/>
            <w:tcBorders>
              <w:bottom w:val="single" w:color="000000" w:sz="4" w:space="0"/>
              <w:tl2br w:val="nil"/>
              <w:tr2bl w:val="nil"/>
            </w:tcBorders>
            <w:shd w:val="clear" w:color="auto" w:fill="auto"/>
            <w:vAlign w:val="bottom"/>
          </w:tcPr>
          <w:p>
            <w:pPr>
              <w:widowControl/>
              <w:jc w:val="right"/>
              <w:rPr>
                <w:rFonts w:ascii="宋体" w:hAnsi="宋体" w:cs="Arial"/>
                <w:color w:val="000000"/>
                <w:kern w:val="0"/>
                <w:sz w:val="24"/>
              </w:rPr>
            </w:pPr>
            <w:r>
              <w:rPr>
                <w:rFonts w:hint="eastAsia" w:ascii="宋体" w:hAnsi="宋体" w:cs="Arial"/>
                <w:color w:val="000000"/>
                <w:kern w:val="0"/>
                <w:sz w:val="24"/>
              </w:rPr>
              <w:t>金额单位：元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974"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项目</w:t>
            </w:r>
          </w:p>
        </w:tc>
        <w:tc>
          <w:tcPr>
            <w:tcW w:w="2114"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本年支出合计</w:t>
            </w:r>
          </w:p>
        </w:tc>
        <w:tc>
          <w:tcPr>
            <w:tcW w:w="1692"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基本支出</w:t>
            </w:r>
          </w:p>
        </w:tc>
        <w:tc>
          <w:tcPr>
            <w:tcW w:w="2060"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项目支出</w:t>
            </w:r>
          </w:p>
        </w:tc>
        <w:tc>
          <w:tcPr>
            <w:tcW w:w="868"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上缴上级支出</w:t>
            </w:r>
          </w:p>
        </w:tc>
        <w:tc>
          <w:tcPr>
            <w:tcW w:w="1872"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经营支出</w:t>
            </w:r>
          </w:p>
        </w:tc>
        <w:tc>
          <w:tcPr>
            <w:tcW w:w="2502"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365" w:type="dxa"/>
            <w:gridSpan w:val="3"/>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功能分类科目编码</w:t>
            </w:r>
          </w:p>
        </w:tc>
        <w:tc>
          <w:tcPr>
            <w:tcW w:w="1609"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科目名称</w:t>
            </w:r>
          </w:p>
        </w:tc>
        <w:tc>
          <w:tcPr>
            <w:tcW w:w="2114"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1692"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2060"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868"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1872"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2502"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365" w:type="dxa"/>
            <w:gridSpan w:val="3"/>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1609"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2114"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1692"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2060"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868"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1872"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2502"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365" w:type="dxa"/>
            <w:gridSpan w:val="3"/>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1609"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2114"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1692"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2060"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868"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1872"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2502"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5"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类</w:t>
            </w:r>
          </w:p>
        </w:tc>
        <w:tc>
          <w:tcPr>
            <w:tcW w:w="455"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款</w:t>
            </w:r>
          </w:p>
        </w:tc>
        <w:tc>
          <w:tcPr>
            <w:tcW w:w="455"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w:t>
            </w:r>
          </w:p>
        </w:tc>
        <w:tc>
          <w:tcPr>
            <w:tcW w:w="160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栏次</w:t>
            </w:r>
          </w:p>
        </w:tc>
        <w:tc>
          <w:tcPr>
            <w:tcW w:w="211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w:t>
            </w:r>
          </w:p>
        </w:tc>
        <w:tc>
          <w:tcPr>
            <w:tcW w:w="1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w:t>
            </w:r>
          </w:p>
        </w:tc>
        <w:tc>
          <w:tcPr>
            <w:tcW w:w="206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w:t>
            </w:r>
          </w:p>
        </w:tc>
        <w:tc>
          <w:tcPr>
            <w:tcW w:w="868"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4</w:t>
            </w:r>
          </w:p>
        </w:tc>
        <w:tc>
          <w:tcPr>
            <w:tcW w:w="18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5</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5"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ascii="宋体" w:hAnsi="宋体" w:cs="Arial"/>
                <w:color w:val="000000"/>
                <w:kern w:val="0"/>
                <w:sz w:val="22"/>
                <w:szCs w:val="22"/>
              </w:rPr>
            </w:pPr>
          </w:p>
        </w:tc>
        <w:tc>
          <w:tcPr>
            <w:tcW w:w="455"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ascii="宋体" w:hAnsi="宋体" w:cs="Arial"/>
                <w:color w:val="000000"/>
                <w:kern w:val="0"/>
                <w:sz w:val="22"/>
                <w:szCs w:val="22"/>
              </w:rPr>
            </w:pPr>
          </w:p>
        </w:tc>
        <w:tc>
          <w:tcPr>
            <w:tcW w:w="455"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ascii="宋体" w:hAnsi="宋体" w:cs="Arial"/>
                <w:color w:val="000000"/>
                <w:kern w:val="0"/>
                <w:sz w:val="22"/>
                <w:szCs w:val="22"/>
              </w:rPr>
            </w:pPr>
          </w:p>
        </w:tc>
        <w:tc>
          <w:tcPr>
            <w:tcW w:w="160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合计</w:t>
            </w:r>
          </w:p>
        </w:tc>
        <w:tc>
          <w:tcPr>
            <w:tcW w:w="211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tabs>
                <w:tab w:val="left" w:pos="518"/>
                <w:tab w:val="right" w:pos="2238"/>
              </w:tabs>
              <w:jc w:val="center"/>
              <w:rPr>
                <w:rFonts w:ascii="宋体" w:hAnsi="宋体" w:cs="Arial"/>
                <w:color w:val="000000"/>
                <w:kern w:val="0"/>
                <w:sz w:val="22"/>
                <w:szCs w:val="22"/>
              </w:rPr>
            </w:pPr>
            <w:r>
              <w:rPr>
                <w:rFonts w:hint="eastAsia" w:ascii="宋体" w:hAnsi="宋体" w:cs="Arial"/>
                <w:color w:val="000000"/>
                <w:kern w:val="0"/>
                <w:sz w:val="22"/>
                <w:szCs w:val="22"/>
                <w:lang w:eastAsia="zh-CN"/>
              </w:rPr>
              <w:t>6,550,787.77</w:t>
            </w:r>
          </w:p>
        </w:tc>
        <w:tc>
          <w:tcPr>
            <w:tcW w:w="1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2,504,594.56</w:t>
            </w:r>
          </w:p>
        </w:tc>
        <w:tc>
          <w:tcPr>
            <w:tcW w:w="206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tabs>
                <w:tab w:val="left" w:pos="412"/>
                <w:tab w:val="right" w:pos="1984"/>
              </w:tabs>
              <w:jc w:val="center"/>
              <w:rPr>
                <w:rFonts w:ascii="宋体" w:hAnsi="宋体" w:cs="Arial"/>
                <w:color w:val="000000"/>
                <w:kern w:val="0"/>
                <w:sz w:val="22"/>
                <w:szCs w:val="22"/>
              </w:rPr>
            </w:pPr>
            <w:r>
              <w:rPr>
                <w:rFonts w:hint="eastAsia" w:ascii="宋体" w:hAnsi="宋体" w:cs="Arial"/>
                <w:color w:val="000000"/>
                <w:kern w:val="0"/>
                <w:sz w:val="22"/>
                <w:szCs w:val="22"/>
                <w:lang w:eastAsia="zh-CN"/>
              </w:rPr>
              <w:t>4,046,193.21</w:t>
            </w:r>
          </w:p>
        </w:tc>
        <w:tc>
          <w:tcPr>
            <w:tcW w:w="868"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8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hint="default"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2019999</w:t>
            </w:r>
          </w:p>
        </w:tc>
        <w:tc>
          <w:tcPr>
            <w:tcW w:w="160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其他一般公共服务支出</w:t>
            </w:r>
          </w:p>
        </w:tc>
        <w:tc>
          <w:tcPr>
            <w:tcW w:w="211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102,712.00</w:t>
            </w:r>
          </w:p>
        </w:tc>
        <w:tc>
          <w:tcPr>
            <w:tcW w:w="1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p>
        </w:tc>
        <w:tc>
          <w:tcPr>
            <w:tcW w:w="206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102,712.00</w:t>
            </w:r>
          </w:p>
        </w:tc>
        <w:tc>
          <w:tcPr>
            <w:tcW w:w="868"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8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hint="default"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2070204</w:t>
            </w:r>
          </w:p>
        </w:tc>
        <w:tc>
          <w:tcPr>
            <w:tcW w:w="160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文物保护</w:t>
            </w:r>
          </w:p>
        </w:tc>
        <w:tc>
          <w:tcPr>
            <w:tcW w:w="211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5,898,367.77</w:t>
            </w:r>
          </w:p>
        </w:tc>
        <w:tc>
          <w:tcPr>
            <w:tcW w:w="1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1,954,886.56</w:t>
            </w:r>
          </w:p>
        </w:tc>
        <w:tc>
          <w:tcPr>
            <w:tcW w:w="206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tabs>
                <w:tab w:val="left" w:pos="224"/>
                <w:tab w:val="right" w:pos="1624"/>
              </w:tabs>
              <w:jc w:val="center"/>
              <w:rPr>
                <w:rFonts w:ascii="宋体" w:hAnsi="宋体" w:cs="Arial"/>
                <w:color w:val="000000"/>
                <w:kern w:val="0"/>
                <w:sz w:val="22"/>
                <w:szCs w:val="22"/>
              </w:rPr>
            </w:pPr>
            <w:r>
              <w:rPr>
                <w:rFonts w:hint="eastAsia" w:ascii="宋体" w:hAnsi="宋体" w:cs="Arial"/>
                <w:color w:val="000000"/>
                <w:kern w:val="0"/>
                <w:sz w:val="22"/>
                <w:szCs w:val="22"/>
                <w:lang w:eastAsia="zh-CN"/>
              </w:rPr>
              <w:t>3,943,481.21</w:t>
            </w:r>
          </w:p>
        </w:tc>
        <w:tc>
          <w:tcPr>
            <w:tcW w:w="868"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8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hint="default"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2080505</w:t>
            </w:r>
          </w:p>
        </w:tc>
        <w:tc>
          <w:tcPr>
            <w:tcW w:w="160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机关事业单位基本养老保险缴费支出</w:t>
            </w:r>
          </w:p>
        </w:tc>
        <w:tc>
          <w:tcPr>
            <w:tcW w:w="211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162,319.32</w:t>
            </w:r>
          </w:p>
        </w:tc>
        <w:tc>
          <w:tcPr>
            <w:tcW w:w="1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162,319.32</w:t>
            </w:r>
          </w:p>
        </w:tc>
        <w:tc>
          <w:tcPr>
            <w:tcW w:w="206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p>
        </w:tc>
        <w:tc>
          <w:tcPr>
            <w:tcW w:w="868"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8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hint="default"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2080506</w:t>
            </w:r>
          </w:p>
        </w:tc>
        <w:tc>
          <w:tcPr>
            <w:tcW w:w="160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机关事业单位职业年金缴费支出</w:t>
            </w:r>
          </w:p>
        </w:tc>
        <w:tc>
          <w:tcPr>
            <w:tcW w:w="211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81,465.98</w:t>
            </w:r>
          </w:p>
        </w:tc>
        <w:tc>
          <w:tcPr>
            <w:tcW w:w="1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81,465.98</w:t>
            </w:r>
          </w:p>
        </w:tc>
        <w:tc>
          <w:tcPr>
            <w:tcW w:w="206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p>
        </w:tc>
        <w:tc>
          <w:tcPr>
            <w:tcW w:w="868"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8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hint="default"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2101103</w:t>
            </w:r>
          </w:p>
        </w:tc>
        <w:tc>
          <w:tcPr>
            <w:tcW w:w="160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公务员医疗补助　</w:t>
            </w:r>
          </w:p>
        </w:tc>
        <w:tc>
          <w:tcPr>
            <w:tcW w:w="211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rPr>
              <w:t>32,661.98</w:t>
            </w:r>
          </w:p>
        </w:tc>
        <w:tc>
          <w:tcPr>
            <w:tcW w:w="1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tabs>
                <w:tab w:val="left" w:pos="564"/>
                <w:tab w:val="right" w:pos="1816"/>
              </w:tabs>
              <w:jc w:val="center"/>
              <w:rPr>
                <w:rFonts w:ascii="宋体" w:hAnsi="宋体" w:cs="Arial"/>
                <w:color w:val="000000"/>
                <w:kern w:val="0"/>
                <w:sz w:val="22"/>
                <w:szCs w:val="22"/>
              </w:rPr>
            </w:pPr>
            <w:r>
              <w:rPr>
                <w:rFonts w:hint="eastAsia" w:ascii="宋体" w:hAnsi="宋体" w:cs="Arial"/>
                <w:color w:val="000000"/>
                <w:kern w:val="0"/>
                <w:sz w:val="22"/>
                <w:szCs w:val="22"/>
                <w:lang w:eastAsia="zh-CN"/>
              </w:rPr>
              <w:t>32,661.98</w:t>
            </w:r>
          </w:p>
        </w:tc>
        <w:tc>
          <w:tcPr>
            <w:tcW w:w="206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p>
        </w:tc>
        <w:tc>
          <w:tcPr>
            <w:tcW w:w="868"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8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hint="default"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2101199</w:t>
            </w:r>
          </w:p>
        </w:tc>
        <w:tc>
          <w:tcPr>
            <w:tcW w:w="160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hint="eastAsia" w:ascii="宋体" w:hAnsi="宋体" w:cs="Arial"/>
                <w:color w:val="000000"/>
                <w:kern w:val="0"/>
                <w:sz w:val="22"/>
                <w:szCs w:val="22"/>
              </w:rPr>
            </w:pPr>
            <w:r>
              <w:rPr>
                <w:rFonts w:hint="eastAsia" w:ascii="宋体" w:hAnsi="宋体" w:cs="Arial"/>
                <w:color w:val="000000"/>
                <w:kern w:val="0"/>
                <w:sz w:val="22"/>
                <w:szCs w:val="22"/>
              </w:rPr>
              <w:t xml:space="preserve">  其他行政事业单位医疗支出</w:t>
            </w:r>
          </w:p>
        </w:tc>
        <w:tc>
          <w:tcPr>
            <w:tcW w:w="211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hint="eastAsia" w:ascii="宋体" w:hAnsi="宋体" w:cs="Arial"/>
                <w:color w:val="000000"/>
                <w:kern w:val="0"/>
                <w:sz w:val="22"/>
                <w:szCs w:val="22"/>
              </w:rPr>
            </w:pPr>
            <w:r>
              <w:rPr>
                <w:rFonts w:hint="eastAsia" w:ascii="宋体" w:hAnsi="宋体" w:cs="Arial"/>
                <w:color w:val="000000"/>
                <w:kern w:val="0"/>
                <w:sz w:val="22"/>
                <w:szCs w:val="22"/>
              </w:rPr>
              <w:t>89,276.16</w:t>
            </w:r>
          </w:p>
        </w:tc>
        <w:tc>
          <w:tcPr>
            <w:tcW w:w="1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hint="eastAsia" w:ascii="宋体" w:hAnsi="宋体" w:cs="Arial"/>
                <w:color w:val="000000"/>
                <w:kern w:val="0"/>
                <w:sz w:val="22"/>
                <w:szCs w:val="22"/>
              </w:rPr>
            </w:pPr>
            <w:r>
              <w:rPr>
                <w:rFonts w:hint="eastAsia" w:ascii="宋体" w:hAnsi="宋体" w:cs="Arial"/>
                <w:color w:val="000000"/>
                <w:kern w:val="0"/>
                <w:sz w:val="22"/>
                <w:szCs w:val="22"/>
              </w:rPr>
              <w:t>89,276.16</w:t>
            </w:r>
          </w:p>
        </w:tc>
        <w:tc>
          <w:tcPr>
            <w:tcW w:w="206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hint="eastAsia" w:ascii="宋体" w:hAnsi="宋体" w:cs="Arial"/>
                <w:color w:val="000000"/>
                <w:kern w:val="0"/>
                <w:sz w:val="22"/>
                <w:szCs w:val="22"/>
              </w:rPr>
            </w:pPr>
          </w:p>
        </w:tc>
        <w:tc>
          <w:tcPr>
            <w:tcW w:w="868"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18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tabs>
                <w:tab w:val="left" w:pos="568"/>
              </w:tabs>
              <w:jc w:val="center"/>
              <w:rPr>
                <w:rFonts w:hint="default"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2210201</w:t>
            </w:r>
          </w:p>
        </w:tc>
        <w:tc>
          <w:tcPr>
            <w:tcW w:w="160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住房公积金　</w:t>
            </w:r>
          </w:p>
        </w:tc>
        <w:tc>
          <w:tcPr>
            <w:tcW w:w="211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131,398.56</w:t>
            </w:r>
          </w:p>
        </w:tc>
        <w:tc>
          <w:tcPr>
            <w:tcW w:w="1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131,398.56</w:t>
            </w:r>
          </w:p>
        </w:tc>
        <w:tc>
          <w:tcPr>
            <w:tcW w:w="206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p>
        </w:tc>
        <w:tc>
          <w:tcPr>
            <w:tcW w:w="868"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8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hint="default"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2210203</w:t>
            </w:r>
          </w:p>
        </w:tc>
        <w:tc>
          <w:tcPr>
            <w:tcW w:w="160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hint="eastAsia" w:ascii="宋体" w:hAnsi="宋体" w:cs="Arial"/>
                <w:color w:val="000000"/>
                <w:kern w:val="0"/>
                <w:sz w:val="22"/>
                <w:szCs w:val="22"/>
              </w:rPr>
            </w:pPr>
            <w:r>
              <w:rPr>
                <w:rFonts w:hint="eastAsia" w:ascii="宋体" w:hAnsi="宋体" w:cs="Arial"/>
                <w:color w:val="000000"/>
                <w:kern w:val="0"/>
                <w:sz w:val="22"/>
                <w:szCs w:val="22"/>
              </w:rPr>
              <w:t xml:space="preserve">  购房补贴</w:t>
            </w:r>
          </w:p>
        </w:tc>
        <w:tc>
          <w:tcPr>
            <w:tcW w:w="211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hint="eastAsia" w:ascii="宋体" w:hAnsi="宋体" w:cs="Arial"/>
                <w:color w:val="000000"/>
                <w:kern w:val="0"/>
                <w:sz w:val="22"/>
                <w:szCs w:val="22"/>
              </w:rPr>
            </w:pPr>
            <w:r>
              <w:rPr>
                <w:rFonts w:hint="eastAsia" w:ascii="宋体" w:hAnsi="宋体" w:cs="Arial"/>
                <w:color w:val="000000"/>
                <w:kern w:val="0"/>
                <w:sz w:val="22"/>
                <w:szCs w:val="22"/>
              </w:rPr>
              <w:t>52,586.00</w:t>
            </w:r>
          </w:p>
        </w:tc>
        <w:tc>
          <w:tcPr>
            <w:tcW w:w="1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hint="eastAsia" w:ascii="宋体" w:hAnsi="宋体" w:cs="Arial"/>
                <w:color w:val="000000"/>
                <w:kern w:val="0"/>
                <w:sz w:val="22"/>
                <w:szCs w:val="22"/>
              </w:rPr>
            </w:pPr>
            <w:r>
              <w:rPr>
                <w:rFonts w:hint="eastAsia" w:ascii="宋体" w:hAnsi="宋体" w:cs="Arial"/>
                <w:color w:val="000000"/>
                <w:kern w:val="0"/>
                <w:sz w:val="22"/>
                <w:szCs w:val="22"/>
              </w:rPr>
              <w:t>52,586.00</w:t>
            </w:r>
          </w:p>
        </w:tc>
        <w:tc>
          <w:tcPr>
            <w:tcW w:w="206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hint="eastAsia" w:ascii="宋体" w:hAnsi="宋体" w:cs="Arial"/>
                <w:color w:val="000000"/>
                <w:kern w:val="0"/>
                <w:sz w:val="22"/>
                <w:szCs w:val="22"/>
              </w:rPr>
            </w:pPr>
          </w:p>
        </w:tc>
        <w:tc>
          <w:tcPr>
            <w:tcW w:w="868"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18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4082" w:type="dxa"/>
            <w:gridSpan w:val="10"/>
            <w:tcBorders>
              <w:top w:val="single" w:color="000000" w:sz="4" w:space="0"/>
              <w:tl2br w:val="nil"/>
              <w:tr2bl w:val="nil"/>
            </w:tcBorders>
            <w:shd w:val="clear" w:color="auto" w:fill="auto"/>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注：本表反映部门本年度各项支出情况，数据取自财决04表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4082" w:type="dxa"/>
            <w:gridSpan w:val="10"/>
            <w:tcBorders>
              <w:tl2br w:val="nil"/>
              <w:tr2bl w:val="nil"/>
            </w:tcBorders>
            <w:shd w:val="clear" w:color="auto" w:fill="auto"/>
            <w:vAlign w:val="bottom"/>
          </w:tcPr>
          <w:p>
            <w:pPr>
              <w:widowControl/>
              <w:jc w:val="left"/>
              <w:rPr>
                <w:rFonts w:hint="eastAsia" w:ascii="宋体" w:hAnsi="宋体" w:cs="Arial"/>
                <w:color w:val="000000"/>
                <w:kern w:val="0"/>
                <w:sz w:val="22"/>
                <w:szCs w:val="22"/>
              </w:rPr>
            </w:pPr>
          </w:p>
          <w:p>
            <w:pPr>
              <w:widowControl/>
              <w:jc w:val="left"/>
              <w:rPr>
                <w:rFonts w:hint="eastAsia" w:ascii="宋体" w:hAnsi="宋体" w:cs="Arial"/>
                <w:color w:val="000000"/>
                <w:kern w:val="0"/>
                <w:sz w:val="22"/>
                <w:szCs w:val="22"/>
              </w:rPr>
            </w:pPr>
          </w:p>
          <w:p>
            <w:pPr>
              <w:widowControl/>
              <w:jc w:val="left"/>
              <w:rPr>
                <w:rFonts w:hint="eastAsia" w:ascii="宋体" w:hAnsi="宋体" w:cs="Arial"/>
                <w:color w:val="000000"/>
                <w:kern w:val="0"/>
                <w:sz w:val="22"/>
                <w:szCs w:val="22"/>
              </w:rPr>
            </w:pPr>
          </w:p>
          <w:p>
            <w:pPr>
              <w:widowControl/>
              <w:jc w:val="left"/>
              <w:rPr>
                <w:rFonts w:hint="eastAsia" w:ascii="宋体" w:hAnsi="宋体" w:cs="Arial"/>
                <w:color w:val="000000"/>
                <w:kern w:val="0"/>
                <w:sz w:val="22"/>
                <w:szCs w:val="22"/>
              </w:rPr>
            </w:pPr>
          </w:p>
          <w:p>
            <w:pPr>
              <w:widowControl/>
              <w:jc w:val="left"/>
              <w:rPr>
                <w:rFonts w:hint="eastAsia" w:ascii="宋体" w:hAnsi="宋体" w:cs="Arial"/>
                <w:color w:val="000000"/>
                <w:kern w:val="0"/>
                <w:sz w:val="22"/>
                <w:szCs w:val="22"/>
              </w:rPr>
            </w:pPr>
          </w:p>
          <w:p>
            <w:pPr>
              <w:widowControl/>
              <w:jc w:val="left"/>
              <w:rPr>
                <w:rFonts w:hint="eastAsia" w:ascii="宋体" w:hAnsi="宋体" w:cs="Arial"/>
                <w:color w:val="000000"/>
                <w:kern w:val="0"/>
                <w:sz w:val="22"/>
                <w:szCs w:val="22"/>
              </w:rPr>
            </w:pPr>
          </w:p>
          <w:p>
            <w:pPr>
              <w:widowControl/>
              <w:jc w:val="left"/>
              <w:rPr>
                <w:rFonts w:hint="eastAsia" w:ascii="宋体" w:hAnsi="宋体" w:cs="Arial"/>
                <w:color w:val="000000"/>
                <w:kern w:val="0"/>
                <w:sz w:val="22"/>
                <w:szCs w:val="22"/>
              </w:rPr>
            </w:pPr>
          </w:p>
          <w:p>
            <w:pPr>
              <w:widowControl/>
              <w:jc w:val="left"/>
              <w:rPr>
                <w:rFonts w:hint="eastAsia" w:ascii="宋体" w:hAnsi="宋体" w:cs="Arial"/>
                <w:color w:val="000000"/>
                <w:kern w:val="0"/>
                <w:sz w:val="22"/>
                <w:szCs w:val="22"/>
              </w:rPr>
            </w:pPr>
          </w:p>
          <w:p>
            <w:pPr>
              <w:widowControl/>
              <w:jc w:val="left"/>
              <w:rPr>
                <w:rFonts w:hint="eastAsia" w:ascii="宋体" w:hAnsi="宋体" w:cs="Arial"/>
                <w:color w:val="000000"/>
                <w:kern w:val="0"/>
                <w:sz w:val="22"/>
                <w:szCs w:val="22"/>
              </w:rPr>
            </w:pPr>
          </w:p>
          <w:p>
            <w:pPr>
              <w:widowControl/>
              <w:jc w:val="left"/>
              <w:rPr>
                <w:rFonts w:hint="eastAsia" w:ascii="宋体" w:hAnsi="宋体" w:cs="Arial"/>
                <w:color w:val="000000"/>
                <w:kern w:val="0"/>
                <w:sz w:val="22"/>
                <w:szCs w:val="22"/>
              </w:rPr>
            </w:pPr>
          </w:p>
          <w:p>
            <w:pPr>
              <w:widowControl/>
              <w:jc w:val="left"/>
              <w:rPr>
                <w:rFonts w:hint="eastAsia" w:ascii="宋体" w:hAnsi="宋体" w:cs="Arial"/>
                <w:color w:val="000000"/>
                <w:kern w:val="0"/>
                <w:sz w:val="22"/>
                <w:szCs w:val="22"/>
              </w:rPr>
            </w:pPr>
          </w:p>
        </w:tc>
      </w:tr>
    </w:tbl>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tbl>
      <w:tblPr>
        <w:tblStyle w:val="4"/>
        <w:tblpPr w:leftFromText="180" w:rightFromText="180" w:vertAnchor="text" w:horzAnchor="page" w:tblpX="638" w:tblpY="552"/>
        <w:tblOverlap w:val="never"/>
        <w:tblW w:w="0" w:type="auto"/>
        <w:tblInd w:w="0" w:type="dxa"/>
        <w:tblLayout w:type="autofit"/>
        <w:tblCellMar>
          <w:top w:w="0" w:type="dxa"/>
          <w:left w:w="108" w:type="dxa"/>
          <w:bottom w:w="0" w:type="dxa"/>
          <w:right w:w="108" w:type="dxa"/>
        </w:tblCellMar>
      </w:tblPr>
      <w:tblGrid>
        <w:gridCol w:w="2599"/>
        <w:gridCol w:w="586"/>
        <w:gridCol w:w="694"/>
        <w:gridCol w:w="692"/>
        <w:gridCol w:w="2765"/>
        <w:gridCol w:w="587"/>
        <w:gridCol w:w="1473"/>
        <w:gridCol w:w="1977"/>
        <w:gridCol w:w="1044"/>
        <w:gridCol w:w="1044"/>
        <w:gridCol w:w="2153"/>
      </w:tblGrid>
      <w:tr>
        <w:tblPrEx>
          <w:tblCellMar>
            <w:top w:w="0" w:type="dxa"/>
            <w:left w:w="108" w:type="dxa"/>
            <w:bottom w:w="0" w:type="dxa"/>
            <w:right w:w="108" w:type="dxa"/>
          </w:tblCellMar>
        </w:tblPrEx>
        <w:trPr>
          <w:trHeight w:val="582" w:hRule="atLeast"/>
        </w:trPr>
        <w:tc>
          <w:tcPr>
            <w:tcW w:w="0" w:type="auto"/>
            <w:gridSpan w:val="11"/>
            <w:tcBorders>
              <w:top w:val="nil"/>
              <w:left w:val="nil"/>
              <w:bottom w:val="nil"/>
              <w:right w:val="nil"/>
            </w:tcBorders>
            <w:shd w:val="clear" w:color="auto" w:fill="auto"/>
            <w:vAlign w:val="bottom"/>
          </w:tcPr>
          <w:p>
            <w:pPr>
              <w:widowControl/>
              <w:jc w:val="center"/>
              <w:rPr>
                <w:rFonts w:ascii="宋体" w:hAnsi="宋体" w:cs="Arial"/>
                <w:color w:val="000000"/>
                <w:kern w:val="0"/>
                <w:sz w:val="40"/>
                <w:szCs w:val="40"/>
              </w:rPr>
            </w:pPr>
            <w:r>
              <w:rPr>
                <w:rFonts w:hint="eastAsia" w:ascii="宋体" w:hAnsi="宋体" w:cs="Arial"/>
                <w:b/>
                <w:bCs/>
                <w:color w:val="000000"/>
                <w:kern w:val="0"/>
                <w:sz w:val="36"/>
                <w:szCs w:val="36"/>
              </w:rPr>
              <w:t>财政拨款收入支出决算总表</w:t>
            </w:r>
          </w:p>
        </w:tc>
      </w:tr>
      <w:tr>
        <w:tblPrEx>
          <w:tblCellMar>
            <w:top w:w="0" w:type="dxa"/>
            <w:left w:w="108" w:type="dxa"/>
            <w:bottom w:w="0" w:type="dxa"/>
            <w:right w:w="108" w:type="dxa"/>
          </w:tblCellMar>
        </w:tblPrEx>
        <w:trPr>
          <w:trHeight w:val="272" w:hRule="exact"/>
        </w:trPr>
        <w:tc>
          <w:tcPr>
            <w:tcW w:w="0" w:type="auto"/>
            <w:gridSpan w:val="2"/>
            <w:tcBorders>
              <w:top w:val="nil"/>
              <w:left w:val="nil"/>
              <w:bottom w:val="nil"/>
              <w:right w:val="nil"/>
            </w:tcBorders>
            <w:shd w:val="clear" w:color="auto" w:fill="auto"/>
            <w:vAlign w:val="bottom"/>
          </w:tcPr>
          <w:p>
            <w:pPr>
              <w:widowControl/>
              <w:jc w:val="left"/>
              <w:rPr>
                <w:rFonts w:ascii="Arial" w:hAnsi="Arial" w:cs="Arial"/>
                <w:color w:val="000000"/>
                <w:kern w:val="0"/>
                <w:sz w:val="18"/>
                <w:szCs w:val="18"/>
              </w:rPr>
            </w:pPr>
          </w:p>
        </w:tc>
        <w:tc>
          <w:tcPr>
            <w:tcW w:w="0" w:type="auto"/>
            <w:tcBorders>
              <w:top w:val="nil"/>
              <w:left w:val="nil"/>
              <w:bottom w:val="nil"/>
              <w:right w:val="nil"/>
            </w:tcBorders>
            <w:shd w:val="clear" w:color="auto" w:fill="auto"/>
            <w:vAlign w:val="bottom"/>
          </w:tcPr>
          <w:p>
            <w:pPr>
              <w:widowControl/>
              <w:jc w:val="left"/>
              <w:rPr>
                <w:rFonts w:ascii="Arial" w:hAnsi="Arial" w:cs="Arial"/>
                <w:color w:val="000000"/>
                <w:kern w:val="0"/>
                <w:sz w:val="18"/>
                <w:szCs w:val="18"/>
              </w:rPr>
            </w:pPr>
          </w:p>
        </w:tc>
        <w:tc>
          <w:tcPr>
            <w:tcW w:w="0" w:type="auto"/>
            <w:tcBorders>
              <w:top w:val="nil"/>
              <w:left w:val="nil"/>
              <w:bottom w:val="nil"/>
              <w:right w:val="nil"/>
            </w:tcBorders>
            <w:shd w:val="clear" w:color="auto" w:fill="auto"/>
            <w:vAlign w:val="bottom"/>
          </w:tcPr>
          <w:p>
            <w:pPr>
              <w:widowControl/>
              <w:jc w:val="left"/>
              <w:rPr>
                <w:rFonts w:ascii="Arial" w:hAnsi="Arial" w:cs="Arial"/>
                <w:color w:val="000000"/>
                <w:kern w:val="0"/>
                <w:sz w:val="18"/>
                <w:szCs w:val="18"/>
              </w:rPr>
            </w:pPr>
          </w:p>
        </w:tc>
        <w:tc>
          <w:tcPr>
            <w:tcW w:w="0" w:type="auto"/>
            <w:gridSpan w:val="3"/>
            <w:tcBorders>
              <w:top w:val="nil"/>
              <w:left w:val="nil"/>
              <w:bottom w:val="nil"/>
              <w:right w:val="nil"/>
            </w:tcBorders>
            <w:shd w:val="clear" w:color="auto" w:fill="auto"/>
            <w:vAlign w:val="bottom"/>
          </w:tcPr>
          <w:p>
            <w:pPr>
              <w:widowControl/>
              <w:jc w:val="left"/>
              <w:rPr>
                <w:rFonts w:ascii="Arial" w:hAnsi="Arial" w:cs="Arial"/>
                <w:color w:val="000000"/>
                <w:kern w:val="0"/>
                <w:sz w:val="18"/>
                <w:szCs w:val="18"/>
              </w:rPr>
            </w:pPr>
          </w:p>
        </w:tc>
        <w:tc>
          <w:tcPr>
            <w:tcW w:w="1977" w:type="dxa"/>
            <w:tcBorders>
              <w:top w:val="nil"/>
              <w:left w:val="nil"/>
              <w:bottom w:val="nil"/>
              <w:right w:val="nil"/>
            </w:tcBorders>
            <w:shd w:val="clear" w:color="auto" w:fill="auto"/>
            <w:vAlign w:val="bottom"/>
          </w:tcPr>
          <w:p>
            <w:pPr>
              <w:widowControl/>
              <w:jc w:val="left"/>
              <w:rPr>
                <w:rFonts w:ascii="Arial" w:hAnsi="Arial" w:cs="Arial"/>
                <w:color w:val="000000"/>
                <w:kern w:val="0"/>
                <w:sz w:val="18"/>
                <w:szCs w:val="18"/>
              </w:rPr>
            </w:pPr>
          </w:p>
        </w:tc>
        <w:tc>
          <w:tcPr>
            <w:tcW w:w="1044" w:type="dxa"/>
            <w:tcBorders>
              <w:top w:val="nil"/>
              <w:left w:val="nil"/>
              <w:bottom w:val="nil"/>
              <w:right w:val="nil"/>
            </w:tcBorders>
            <w:shd w:val="clear" w:color="auto" w:fill="auto"/>
            <w:vAlign w:val="bottom"/>
          </w:tcPr>
          <w:p>
            <w:pPr>
              <w:widowControl/>
              <w:jc w:val="left"/>
              <w:rPr>
                <w:rFonts w:ascii="Arial" w:hAnsi="Arial" w:cs="Arial"/>
                <w:color w:val="000000"/>
                <w:kern w:val="0"/>
                <w:sz w:val="18"/>
                <w:szCs w:val="18"/>
              </w:rPr>
            </w:pPr>
          </w:p>
        </w:tc>
        <w:tc>
          <w:tcPr>
            <w:tcW w:w="0" w:type="auto"/>
            <w:tcBorders>
              <w:top w:val="nil"/>
              <w:left w:val="nil"/>
              <w:bottom w:val="nil"/>
              <w:right w:val="nil"/>
            </w:tcBorders>
            <w:shd w:val="clear" w:color="auto" w:fill="auto"/>
            <w:vAlign w:val="bottom"/>
          </w:tcPr>
          <w:p>
            <w:pPr>
              <w:widowControl/>
              <w:jc w:val="left"/>
              <w:rPr>
                <w:rFonts w:ascii="Arial" w:hAnsi="Arial" w:cs="Arial"/>
                <w:color w:val="000000"/>
                <w:kern w:val="0"/>
                <w:sz w:val="18"/>
                <w:szCs w:val="18"/>
              </w:rPr>
            </w:pPr>
          </w:p>
        </w:tc>
        <w:tc>
          <w:tcPr>
            <w:tcW w:w="0" w:type="auto"/>
            <w:tcBorders>
              <w:top w:val="nil"/>
              <w:left w:val="nil"/>
              <w:bottom w:val="nil"/>
              <w:right w:val="nil"/>
            </w:tcBorders>
            <w:shd w:val="clear" w:color="auto" w:fill="auto"/>
            <w:vAlign w:val="bottom"/>
          </w:tcPr>
          <w:p>
            <w:pPr>
              <w:widowControl/>
              <w:ind w:firstLine="360" w:firstLineChars="200"/>
              <w:jc w:val="left"/>
              <w:rPr>
                <w:rFonts w:ascii="宋体" w:hAnsi="宋体" w:cs="Arial"/>
                <w:color w:val="000000"/>
                <w:kern w:val="0"/>
                <w:sz w:val="18"/>
                <w:szCs w:val="18"/>
              </w:rPr>
            </w:pPr>
            <w:r>
              <w:rPr>
                <w:rFonts w:hint="eastAsia" w:ascii="宋体" w:hAnsi="宋体" w:cs="Arial"/>
                <w:color w:val="000000"/>
                <w:kern w:val="0"/>
                <w:sz w:val="18"/>
                <w:szCs w:val="18"/>
              </w:rPr>
              <w:t>公开04表</w:t>
            </w:r>
          </w:p>
        </w:tc>
      </w:tr>
      <w:tr>
        <w:tblPrEx>
          <w:tblCellMar>
            <w:top w:w="0" w:type="dxa"/>
            <w:left w:w="108" w:type="dxa"/>
            <w:bottom w:w="0" w:type="dxa"/>
            <w:right w:w="108" w:type="dxa"/>
          </w:tblCellMar>
        </w:tblPrEx>
        <w:trPr>
          <w:trHeight w:val="272" w:hRule="exact"/>
        </w:trPr>
        <w:tc>
          <w:tcPr>
            <w:tcW w:w="9271" w:type="dxa"/>
            <w:gridSpan w:val="7"/>
            <w:tcBorders>
              <w:top w:val="nil"/>
              <w:left w:val="nil"/>
              <w:bottom w:val="nil"/>
              <w:right w:val="nil"/>
            </w:tcBorders>
            <w:shd w:val="clear" w:color="auto" w:fill="auto"/>
            <w:vAlign w:val="bottom"/>
          </w:tcPr>
          <w:p>
            <w:pPr>
              <w:widowControl/>
              <w:jc w:val="left"/>
              <w:rPr>
                <w:rFonts w:hint="eastAsia" w:ascii="Arial" w:hAnsi="Arial" w:cs="Arial" w:eastAsiaTheme="minorEastAsia"/>
                <w:color w:val="000000"/>
                <w:kern w:val="0"/>
                <w:sz w:val="18"/>
                <w:szCs w:val="18"/>
                <w:lang w:eastAsia="zh-CN"/>
              </w:rPr>
            </w:pPr>
            <w:r>
              <w:rPr>
                <w:rFonts w:hint="eastAsia" w:ascii="宋体" w:hAnsi="宋体" w:cs="Arial"/>
                <w:color w:val="000000"/>
                <w:kern w:val="0"/>
                <w:sz w:val="18"/>
                <w:szCs w:val="18"/>
              </w:rPr>
              <w:t>公开部门：</w:t>
            </w:r>
            <w:r>
              <w:rPr>
                <w:rFonts w:hint="eastAsia" w:ascii="宋体" w:hAnsi="宋体" w:cs="Arial"/>
                <w:color w:val="000000"/>
                <w:kern w:val="0"/>
                <w:sz w:val="18"/>
                <w:szCs w:val="18"/>
                <w:lang w:eastAsia="zh-CN"/>
              </w:rPr>
              <w:t>固原市原州区须弥山文物管理所</w:t>
            </w:r>
          </w:p>
        </w:tc>
        <w:tc>
          <w:tcPr>
            <w:tcW w:w="1977" w:type="dxa"/>
            <w:tcBorders>
              <w:top w:val="nil"/>
              <w:left w:val="nil"/>
              <w:bottom w:val="nil"/>
              <w:right w:val="nil"/>
            </w:tcBorders>
            <w:shd w:val="clear" w:color="auto" w:fill="auto"/>
            <w:vAlign w:val="bottom"/>
          </w:tcPr>
          <w:p>
            <w:pPr>
              <w:widowControl/>
              <w:jc w:val="left"/>
              <w:rPr>
                <w:rFonts w:ascii="Arial" w:hAnsi="Arial" w:cs="Arial"/>
                <w:color w:val="000000"/>
                <w:kern w:val="0"/>
                <w:sz w:val="18"/>
                <w:szCs w:val="18"/>
              </w:rPr>
            </w:pPr>
          </w:p>
        </w:tc>
        <w:tc>
          <w:tcPr>
            <w:tcW w:w="1044" w:type="dxa"/>
            <w:tcBorders>
              <w:top w:val="nil"/>
              <w:left w:val="nil"/>
              <w:bottom w:val="nil"/>
              <w:right w:val="nil"/>
            </w:tcBorders>
            <w:shd w:val="clear" w:color="auto" w:fill="auto"/>
            <w:vAlign w:val="bottom"/>
          </w:tcPr>
          <w:p>
            <w:pPr>
              <w:widowControl/>
              <w:jc w:val="center"/>
              <w:rPr>
                <w:rFonts w:ascii="宋体" w:hAnsi="宋体" w:cs="Arial"/>
                <w:color w:val="000000"/>
                <w:kern w:val="0"/>
                <w:sz w:val="18"/>
                <w:szCs w:val="18"/>
              </w:rPr>
            </w:pPr>
          </w:p>
        </w:tc>
        <w:tc>
          <w:tcPr>
            <w:tcW w:w="0" w:type="auto"/>
            <w:tcBorders>
              <w:top w:val="nil"/>
              <w:left w:val="nil"/>
              <w:bottom w:val="nil"/>
              <w:right w:val="nil"/>
            </w:tcBorders>
            <w:shd w:val="clear" w:color="auto" w:fill="auto"/>
            <w:vAlign w:val="bottom"/>
          </w:tcPr>
          <w:p>
            <w:pPr>
              <w:widowControl/>
              <w:jc w:val="left"/>
              <w:rPr>
                <w:rFonts w:ascii="Arial" w:hAnsi="Arial" w:cs="Arial"/>
                <w:color w:val="000000"/>
                <w:kern w:val="0"/>
                <w:sz w:val="18"/>
                <w:szCs w:val="18"/>
              </w:rPr>
            </w:pPr>
          </w:p>
        </w:tc>
        <w:tc>
          <w:tcPr>
            <w:tcW w:w="0" w:type="auto"/>
            <w:tcBorders>
              <w:top w:val="nil"/>
              <w:left w:val="nil"/>
              <w:bottom w:val="nil"/>
              <w:right w:val="nil"/>
            </w:tcBorders>
            <w:shd w:val="clear" w:color="auto" w:fill="auto"/>
            <w:vAlign w:val="bottom"/>
          </w:tcPr>
          <w:p>
            <w:pPr>
              <w:widowControl/>
              <w:ind w:firstLine="270" w:firstLineChars="150"/>
              <w:jc w:val="left"/>
              <w:rPr>
                <w:rFonts w:ascii="宋体" w:hAnsi="宋体" w:cs="Arial"/>
                <w:color w:val="000000"/>
                <w:kern w:val="0"/>
                <w:sz w:val="18"/>
                <w:szCs w:val="18"/>
              </w:rPr>
            </w:pPr>
            <w:r>
              <w:rPr>
                <w:rFonts w:hint="eastAsia" w:ascii="宋体" w:hAnsi="宋体" w:cs="Arial"/>
                <w:color w:val="000000"/>
                <w:kern w:val="0"/>
                <w:sz w:val="18"/>
                <w:szCs w:val="18"/>
              </w:rPr>
              <w:t>金额单位：元</w:t>
            </w:r>
          </w:p>
        </w:tc>
      </w:tr>
      <w:tr>
        <w:tblPrEx>
          <w:tblCellMar>
            <w:top w:w="0" w:type="dxa"/>
            <w:left w:w="108" w:type="dxa"/>
            <w:bottom w:w="0" w:type="dxa"/>
            <w:right w:w="108" w:type="dxa"/>
          </w:tblCellMar>
        </w:tblPrEx>
        <w:trPr>
          <w:trHeight w:val="272" w:hRule="exact"/>
        </w:trPr>
        <w:tc>
          <w:tcPr>
            <w:tcW w:w="0" w:type="auto"/>
            <w:gridSpan w:val="4"/>
            <w:tcBorders>
              <w:top w:val="single" w:color="000000" w:sz="8" w:space="0"/>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收     入</w:t>
            </w:r>
          </w:p>
        </w:tc>
        <w:tc>
          <w:tcPr>
            <w:tcW w:w="0" w:type="auto"/>
            <w:gridSpan w:val="7"/>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支     出</w:t>
            </w:r>
          </w:p>
        </w:tc>
      </w:tr>
      <w:tr>
        <w:tblPrEx>
          <w:tblCellMar>
            <w:top w:w="0" w:type="dxa"/>
            <w:left w:w="108" w:type="dxa"/>
            <w:bottom w:w="0" w:type="dxa"/>
            <w:right w:w="108" w:type="dxa"/>
          </w:tblCellMar>
        </w:tblPrEx>
        <w:trPr>
          <w:trHeight w:val="272" w:hRule="exact"/>
        </w:trPr>
        <w:tc>
          <w:tcPr>
            <w:tcW w:w="0" w:type="auto"/>
            <w:vMerge w:val="restart"/>
            <w:tcBorders>
              <w:top w:val="nil"/>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项    目</w:t>
            </w:r>
          </w:p>
        </w:tc>
        <w:tc>
          <w:tcPr>
            <w:tcW w:w="0" w:type="auto"/>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行次</w:t>
            </w:r>
          </w:p>
        </w:tc>
        <w:tc>
          <w:tcPr>
            <w:tcW w:w="0" w:type="auto"/>
            <w:gridSpan w:val="2"/>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决算数</w:t>
            </w:r>
          </w:p>
        </w:tc>
        <w:tc>
          <w:tcPr>
            <w:tcW w:w="0" w:type="auto"/>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项目</w:t>
            </w:r>
          </w:p>
        </w:tc>
        <w:tc>
          <w:tcPr>
            <w:tcW w:w="0" w:type="auto"/>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行次</w:t>
            </w:r>
          </w:p>
        </w:tc>
        <w:tc>
          <w:tcPr>
            <w:tcW w:w="0" w:type="auto"/>
            <w:gridSpan w:val="5"/>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决算数</w:t>
            </w:r>
          </w:p>
        </w:tc>
      </w:tr>
      <w:tr>
        <w:tblPrEx>
          <w:tblCellMar>
            <w:top w:w="0" w:type="dxa"/>
            <w:left w:w="108" w:type="dxa"/>
            <w:bottom w:w="0" w:type="dxa"/>
            <w:right w:w="108" w:type="dxa"/>
          </w:tblCellMar>
        </w:tblPrEx>
        <w:trPr>
          <w:trHeight w:val="272" w:hRule="exact"/>
        </w:trPr>
        <w:tc>
          <w:tcPr>
            <w:tcW w:w="0" w:type="auto"/>
            <w:vMerge w:val="continue"/>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p>
        </w:tc>
        <w:tc>
          <w:tcPr>
            <w:tcW w:w="0" w:type="auto"/>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p>
        </w:tc>
        <w:tc>
          <w:tcPr>
            <w:tcW w:w="0" w:type="auto"/>
            <w:gridSpan w:val="2"/>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p>
        </w:tc>
        <w:tc>
          <w:tcPr>
            <w:tcW w:w="0" w:type="auto"/>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p>
        </w:tc>
        <w:tc>
          <w:tcPr>
            <w:tcW w:w="0" w:type="auto"/>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p>
        </w:tc>
        <w:tc>
          <w:tcPr>
            <w:tcW w:w="0" w:type="auto"/>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合计</w:t>
            </w:r>
          </w:p>
        </w:tc>
        <w:tc>
          <w:tcPr>
            <w:tcW w:w="197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一般公共预算财政拨款</w:t>
            </w:r>
          </w:p>
        </w:tc>
        <w:tc>
          <w:tcPr>
            <w:tcW w:w="2088"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政府性基金预算财政拨款</w:t>
            </w:r>
          </w:p>
        </w:tc>
        <w:tc>
          <w:tcPr>
            <w:tcW w:w="0" w:type="auto"/>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color w:val="000000"/>
                <w:kern w:val="0"/>
                <w:sz w:val="18"/>
                <w:szCs w:val="18"/>
              </w:rPr>
            </w:pPr>
            <w:r>
              <w:rPr>
                <w:rFonts w:hint="eastAsia" w:ascii="宋体" w:hAnsi="宋体" w:cs="Arial"/>
                <w:color w:val="000000"/>
                <w:kern w:val="0"/>
                <w:sz w:val="18"/>
                <w:szCs w:val="18"/>
              </w:rPr>
              <w:t>国有资本经营预算财政拨款</w:t>
            </w:r>
          </w:p>
        </w:tc>
      </w:tr>
      <w:tr>
        <w:tblPrEx>
          <w:tblCellMar>
            <w:top w:w="0" w:type="dxa"/>
            <w:left w:w="108" w:type="dxa"/>
            <w:bottom w:w="0" w:type="dxa"/>
            <w:right w:w="108" w:type="dxa"/>
          </w:tblCellMar>
        </w:tblPrEx>
        <w:trPr>
          <w:trHeight w:val="272" w:hRule="exact"/>
        </w:trPr>
        <w:tc>
          <w:tcPr>
            <w:tcW w:w="0" w:type="auto"/>
            <w:tcBorders>
              <w:top w:val="nil"/>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栏    次</w:t>
            </w:r>
          </w:p>
        </w:tc>
        <w:tc>
          <w:tcPr>
            <w:tcW w:w="0" w:type="auto"/>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　</w:t>
            </w:r>
          </w:p>
        </w:tc>
        <w:tc>
          <w:tcPr>
            <w:tcW w:w="0" w:type="auto"/>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w:t>
            </w:r>
          </w:p>
        </w:tc>
        <w:tc>
          <w:tcPr>
            <w:tcW w:w="0" w:type="auto"/>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栏    次</w:t>
            </w:r>
          </w:p>
        </w:tc>
        <w:tc>
          <w:tcPr>
            <w:tcW w:w="0" w:type="auto"/>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　</w:t>
            </w:r>
          </w:p>
        </w:tc>
        <w:tc>
          <w:tcPr>
            <w:tcW w:w="0" w:type="auto"/>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w:t>
            </w:r>
          </w:p>
        </w:tc>
        <w:tc>
          <w:tcPr>
            <w:tcW w:w="197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w:t>
            </w:r>
          </w:p>
        </w:tc>
        <w:tc>
          <w:tcPr>
            <w:tcW w:w="2088"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w:t>
            </w:r>
          </w:p>
        </w:tc>
        <w:tc>
          <w:tcPr>
            <w:tcW w:w="0" w:type="auto"/>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rPr>
            </w:pPr>
            <w:r>
              <w:rPr>
                <w:rFonts w:hint="eastAsia" w:ascii="宋体" w:hAnsi="宋体" w:cs="Arial"/>
                <w:color w:val="000000"/>
                <w:kern w:val="0"/>
                <w:sz w:val="18"/>
                <w:szCs w:val="18"/>
                <w:lang w:val="en-US" w:eastAsia="zh-CN"/>
              </w:rPr>
              <w:t>5</w:t>
            </w:r>
          </w:p>
        </w:tc>
      </w:tr>
      <w:tr>
        <w:tblPrEx>
          <w:tblCellMar>
            <w:top w:w="0" w:type="dxa"/>
            <w:left w:w="108" w:type="dxa"/>
            <w:bottom w:w="0" w:type="dxa"/>
            <w:right w:w="108" w:type="dxa"/>
          </w:tblCellMar>
        </w:tblPrEx>
        <w:trPr>
          <w:trHeight w:val="272" w:hRule="exact"/>
        </w:trPr>
        <w:tc>
          <w:tcPr>
            <w:tcW w:w="0" w:type="auto"/>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一、一般公共预算财政拨款</w:t>
            </w:r>
          </w:p>
        </w:tc>
        <w:tc>
          <w:tcPr>
            <w:tcW w:w="0" w:type="auto"/>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w:t>
            </w:r>
          </w:p>
        </w:tc>
        <w:tc>
          <w:tcPr>
            <w:tcW w:w="0" w:type="auto"/>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13,140,088.53　</w:t>
            </w:r>
          </w:p>
        </w:tc>
        <w:tc>
          <w:tcPr>
            <w:tcW w:w="0" w:type="auto"/>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一、一般公共服务支出</w:t>
            </w:r>
          </w:p>
        </w:tc>
        <w:tc>
          <w:tcPr>
            <w:tcW w:w="0" w:type="auto"/>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33</w:t>
            </w:r>
          </w:p>
        </w:tc>
        <w:tc>
          <w:tcPr>
            <w:tcW w:w="0" w:type="auto"/>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102,712.00　</w:t>
            </w:r>
          </w:p>
        </w:tc>
        <w:tc>
          <w:tcPr>
            <w:tcW w:w="197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102,712.00　</w:t>
            </w:r>
          </w:p>
        </w:tc>
        <w:tc>
          <w:tcPr>
            <w:tcW w:w="2088"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0" w:type="auto"/>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trHeight w:val="272" w:hRule="exact"/>
        </w:trPr>
        <w:tc>
          <w:tcPr>
            <w:tcW w:w="0" w:type="auto"/>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二、政府性基金预算财政拨款</w:t>
            </w:r>
          </w:p>
        </w:tc>
        <w:tc>
          <w:tcPr>
            <w:tcW w:w="0" w:type="auto"/>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w:t>
            </w:r>
          </w:p>
        </w:tc>
        <w:tc>
          <w:tcPr>
            <w:tcW w:w="0" w:type="auto"/>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0" w:type="auto"/>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二、外交支出</w:t>
            </w:r>
          </w:p>
        </w:tc>
        <w:tc>
          <w:tcPr>
            <w:tcW w:w="0" w:type="auto"/>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34</w:t>
            </w:r>
          </w:p>
        </w:tc>
        <w:tc>
          <w:tcPr>
            <w:tcW w:w="0" w:type="auto"/>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97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088"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0" w:type="auto"/>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trHeight w:val="272" w:hRule="exact"/>
        </w:trPr>
        <w:tc>
          <w:tcPr>
            <w:tcW w:w="0" w:type="auto"/>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三、国有资本经营预算财政拨款</w:t>
            </w:r>
          </w:p>
        </w:tc>
        <w:tc>
          <w:tcPr>
            <w:tcW w:w="0" w:type="auto"/>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w:t>
            </w:r>
          </w:p>
        </w:tc>
        <w:tc>
          <w:tcPr>
            <w:tcW w:w="0" w:type="auto"/>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0" w:type="auto"/>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三、国防支出</w:t>
            </w:r>
          </w:p>
        </w:tc>
        <w:tc>
          <w:tcPr>
            <w:tcW w:w="0" w:type="auto"/>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35</w:t>
            </w:r>
          </w:p>
        </w:tc>
        <w:tc>
          <w:tcPr>
            <w:tcW w:w="0" w:type="auto"/>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97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088"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0" w:type="auto"/>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trHeight w:val="272" w:hRule="exact"/>
        </w:trPr>
        <w:tc>
          <w:tcPr>
            <w:tcW w:w="0" w:type="auto"/>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0" w:type="auto"/>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w:t>
            </w:r>
          </w:p>
        </w:tc>
        <w:tc>
          <w:tcPr>
            <w:tcW w:w="0" w:type="auto"/>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0" w:type="auto"/>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四、公共安全支出</w:t>
            </w:r>
          </w:p>
        </w:tc>
        <w:tc>
          <w:tcPr>
            <w:tcW w:w="0" w:type="auto"/>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36</w:t>
            </w:r>
          </w:p>
        </w:tc>
        <w:tc>
          <w:tcPr>
            <w:tcW w:w="0" w:type="auto"/>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97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088"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0" w:type="auto"/>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trHeight w:val="272" w:hRule="exact"/>
        </w:trPr>
        <w:tc>
          <w:tcPr>
            <w:tcW w:w="0" w:type="auto"/>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0" w:type="auto"/>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5</w:t>
            </w:r>
          </w:p>
        </w:tc>
        <w:tc>
          <w:tcPr>
            <w:tcW w:w="0" w:type="auto"/>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0" w:type="auto"/>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五、教育支出</w:t>
            </w:r>
          </w:p>
        </w:tc>
        <w:tc>
          <w:tcPr>
            <w:tcW w:w="0" w:type="auto"/>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37</w:t>
            </w:r>
          </w:p>
        </w:tc>
        <w:tc>
          <w:tcPr>
            <w:tcW w:w="0" w:type="auto"/>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97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088"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0" w:type="auto"/>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trHeight w:val="272" w:hRule="exact"/>
        </w:trPr>
        <w:tc>
          <w:tcPr>
            <w:tcW w:w="0" w:type="auto"/>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0" w:type="auto"/>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6</w:t>
            </w:r>
          </w:p>
        </w:tc>
        <w:tc>
          <w:tcPr>
            <w:tcW w:w="0" w:type="auto"/>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0" w:type="auto"/>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六、科学技术支出</w:t>
            </w:r>
          </w:p>
        </w:tc>
        <w:tc>
          <w:tcPr>
            <w:tcW w:w="0" w:type="auto"/>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38</w:t>
            </w:r>
          </w:p>
        </w:tc>
        <w:tc>
          <w:tcPr>
            <w:tcW w:w="0" w:type="auto"/>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97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088"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0" w:type="auto"/>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trHeight w:val="272" w:hRule="exact"/>
        </w:trPr>
        <w:tc>
          <w:tcPr>
            <w:tcW w:w="0" w:type="auto"/>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0" w:type="auto"/>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7</w:t>
            </w:r>
          </w:p>
        </w:tc>
        <w:tc>
          <w:tcPr>
            <w:tcW w:w="0" w:type="auto"/>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0" w:type="auto"/>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七、文化</w:t>
            </w:r>
            <w:r>
              <w:rPr>
                <w:rFonts w:hint="eastAsia" w:ascii="宋体" w:hAnsi="宋体" w:cs="Arial"/>
                <w:color w:val="000000"/>
                <w:kern w:val="0"/>
                <w:sz w:val="18"/>
                <w:szCs w:val="18"/>
                <w:lang w:eastAsia="zh-CN"/>
              </w:rPr>
              <w:t>旅游</w:t>
            </w:r>
            <w:r>
              <w:rPr>
                <w:rFonts w:hint="eastAsia" w:ascii="宋体" w:hAnsi="宋体" w:cs="Arial"/>
                <w:color w:val="000000"/>
                <w:kern w:val="0"/>
                <w:sz w:val="18"/>
                <w:szCs w:val="18"/>
              </w:rPr>
              <w:t>体育与传媒支出</w:t>
            </w:r>
          </w:p>
        </w:tc>
        <w:tc>
          <w:tcPr>
            <w:tcW w:w="0" w:type="auto"/>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39</w:t>
            </w:r>
          </w:p>
        </w:tc>
        <w:tc>
          <w:tcPr>
            <w:tcW w:w="0" w:type="auto"/>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5,819,077.77　</w:t>
            </w:r>
          </w:p>
        </w:tc>
        <w:tc>
          <w:tcPr>
            <w:tcW w:w="197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5,819,077.77　</w:t>
            </w:r>
          </w:p>
        </w:tc>
        <w:tc>
          <w:tcPr>
            <w:tcW w:w="2088"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0" w:type="auto"/>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trHeight w:val="272" w:hRule="exact"/>
        </w:trPr>
        <w:tc>
          <w:tcPr>
            <w:tcW w:w="0" w:type="auto"/>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0" w:type="auto"/>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8</w:t>
            </w:r>
          </w:p>
        </w:tc>
        <w:tc>
          <w:tcPr>
            <w:tcW w:w="0" w:type="auto"/>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0" w:type="auto"/>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八、社会保障和就业支出</w:t>
            </w:r>
          </w:p>
        </w:tc>
        <w:tc>
          <w:tcPr>
            <w:tcW w:w="0" w:type="auto"/>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40</w:t>
            </w:r>
          </w:p>
        </w:tc>
        <w:tc>
          <w:tcPr>
            <w:tcW w:w="0" w:type="auto"/>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243,785.30　</w:t>
            </w:r>
          </w:p>
        </w:tc>
        <w:tc>
          <w:tcPr>
            <w:tcW w:w="1977" w:type="dxa"/>
            <w:tcBorders>
              <w:top w:val="nil"/>
              <w:left w:val="nil"/>
              <w:bottom w:val="single" w:color="000000" w:sz="4" w:space="0"/>
              <w:right w:val="single" w:color="000000" w:sz="4" w:space="0"/>
            </w:tcBorders>
            <w:shd w:val="clear" w:color="auto" w:fill="auto"/>
            <w:vAlign w:val="center"/>
          </w:tcPr>
          <w:p>
            <w:pPr>
              <w:bidi w:val="0"/>
              <w:rPr>
                <w:rFonts w:hint="eastAsia" w:asciiTheme="majorEastAsia" w:hAnsiTheme="majorEastAsia" w:eastAsiaTheme="majorEastAsia" w:cstheme="majorEastAsia"/>
              </w:rPr>
            </w:pPr>
            <w:r>
              <w:rPr>
                <w:rFonts w:hint="eastAsia" w:ascii="宋体" w:hAnsi="宋体" w:eastAsia="宋体" w:cs="宋体"/>
                <w:sz w:val="18"/>
                <w:szCs w:val="18"/>
              </w:rPr>
              <w:t>243,785.30</w:t>
            </w:r>
            <w:r>
              <w:rPr>
                <w:rFonts w:hint="eastAsia" w:asciiTheme="majorEastAsia" w:hAnsiTheme="majorEastAsia" w:eastAsiaTheme="majorEastAsia" w:cstheme="majorEastAsia"/>
              </w:rPr>
              <w:t>　</w:t>
            </w:r>
          </w:p>
        </w:tc>
        <w:tc>
          <w:tcPr>
            <w:tcW w:w="2088"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0" w:type="auto"/>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trHeight w:val="272" w:hRule="exact"/>
        </w:trPr>
        <w:tc>
          <w:tcPr>
            <w:tcW w:w="0" w:type="auto"/>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0" w:type="auto"/>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9</w:t>
            </w:r>
          </w:p>
        </w:tc>
        <w:tc>
          <w:tcPr>
            <w:tcW w:w="0" w:type="auto"/>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0" w:type="auto"/>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九、</w:t>
            </w:r>
            <w:r>
              <w:rPr>
                <w:rFonts w:hint="eastAsia" w:ascii="宋体" w:hAnsi="宋体" w:cs="Arial"/>
                <w:color w:val="000000"/>
                <w:kern w:val="0"/>
                <w:sz w:val="18"/>
                <w:szCs w:val="18"/>
                <w:lang w:eastAsia="zh-CN"/>
              </w:rPr>
              <w:t>卫生健康</w:t>
            </w:r>
            <w:r>
              <w:rPr>
                <w:rFonts w:hint="eastAsia" w:ascii="宋体" w:hAnsi="宋体" w:cs="Arial"/>
                <w:color w:val="000000"/>
                <w:kern w:val="0"/>
                <w:sz w:val="18"/>
                <w:szCs w:val="18"/>
              </w:rPr>
              <w:t>支出</w:t>
            </w:r>
          </w:p>
        </w:tc>
        <w:tc>
          <w:tcPr>
            <w:tcW w:w="0" w:type="auto"/>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41</w:t>
            </w:r>
          </w:p>
        </w:tc>
        <w:tc>
          <w:tcPr>
            <w:tcW w:w="0" w:type="auto"/>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121,938.14　</w:t>
            </w:r>
          </w:p>
        </w:tc>
        <w:tc>
          <w:tcPr>
            <w:tcW w:w="197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121,938.14　</w:t>
            </w:r>
          </w:p>
        </w:tc>
        <w:tc>
          <w:tcPr>
            <w:tcW w:w="2088"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0" w:type="auto"/>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trHeight w:val="272" w:hRule="exact"/>
        </w:trPr>
        <w:tc>
          <w:tcPr>
            <w:tcW w:w="0" w:type="auto"/>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0" w:type="auto"/>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10</w:t>
            </w:r>
          </w:p>
        </w:tc>
        <w:tc>
          <w:tcPr>
            <w:tcW w:w="0" w:type="auto"/>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0" w:type="auto"/>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十、节能环保支出</w:t>
            </w:r>
          </w:p>
        </w:tc>
        <w:tc>
          <w:tcPr>
            <w:tcW w:w="0" w:type="auto"/>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42</w:t>
            </w:r>
          </w:p>
        </w:tc>
        <w:tc>
          <w:tcPr>
            <w:tcW w:w="0" w:type="auto"/>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97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088"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0" w:type="auto"/>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trHeight w:val="272" w:hRule="exact"/>
        </w:trPr>
        <w:tc>
          <w:tcPr>
            <w:tcW w:w="0" w:type="auto"/>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0" w:type="auto"/>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11</w:t>
            </w:r>
          </w:p>
        </w:tc>
        <w:tc>
          <w:tcPr>
            <w:tcW w:w="0" w:type="auto"/>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0" w:type="auto"/>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十一、城乡社区支出</w:t>
            </w:r>
          </w:p>
        </w:tc>
        <w:tc>
          <w:tcPr>
            <w:tcW w:w="0" w:type="auto"/>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43</w:t>
            </w:r>
          </w:p>
        </w:tc>
        <w:tc>
          <w:tcPr>
            <w:tcW w:w="0" w:type="auto"/>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97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088"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0" w:type="auto"/>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trHeight w:val="272" w:hRule="exact"/>
        </w:trPr>
        <w:tc>
          <w:tcPr>
            <w:tcW w:w="0" w:type="auto"/>
            <w:tcBorders>
              <w:top w:val="nil"/>
              <w:left w:val="single" w:color="000000" w:sz="8" w:space="0"/>
              <w:bottom w:val="single" w:color="auto"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0" w:type="auto"/>
            <w:tcBorders>
              <w:top w:val="nil"/>
              <w:left w:val="nil"/>
              <w:bottom w:val="single" w:color="auto"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12</w:t>
            </w:r>
          </w:p>
        </w:tc>
        <w:tc>
          <w:tcPr>
            <w:tcW w:w="0" w:type="auto"/>
            <w:gridSpan w:val="2"/>
            <w:tcBorders>
              <w:top w:val="nil"/>
              <w:left w:val="nil"/>
              <w:bottom w:val="single" w:color="auto"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0" w:type="auto"/>
            <w:tcBorders>
              <w:top w:val="nil"/>
              <w:left w:val="nil"/>
              <w:bottom w:val="single" w:color="auto"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十二、农林水支出</w:t>
            </w:r>
          </w:p>
        </w:tc>
        <w:tc>
          <w:tcPr>
            <w:tcW w:w="0" w:type="auto"/>
            <w:tcBorders>
              <w:top w:val="nil"/>
              <w:left w:val="nil"/>
              <w:bottom w:val="single" w:color="auto" w:sz="4" w:space="0"/>
              <w:right w:val="single" w:color="000000"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44</w:t>
            </w:r>
          </w:p>
        </w:tc>
        <w:tc>
          <w:tcPr>
            <w:tcW w:w="0" w:type="auto"/>
            <w:tcBorders>
              <w:top w:val="nil"/>
              <w:left w:val="nil"/>
              <w:bottom w:val="single" w:color="auto"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977" w:type="dxa"/>
            <w:tcBorders>
              <w:top w:val="nil"/>
              <w:left w:val="nil"/>
              <w:bottom w:val="single" w:color="auto"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088" w:type="dxa"/>
            <w:gridSpan w:val="2"/>
            <w:tcBorders>
              <w:top w:val="nil"/>
              <w:left w:val="nil"/>
              <w:bottom w:val="single" w:color="auto"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0" w:type="auto"/>
            <w:tcBorders>
              <w:top w:val="nil"/>
              <w:left w:val="nil"/>
              <w:bottom w:val="single" w:color="auto"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trHeight w:val="272" w:hRule="exac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13</w:t>
            </w:r>
          </w:p>
        </w:tc>
        <w:tc>
          <w:tcPr>
            <w:tcW w:w="0" w:type="auto"/>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十三、交通运输支出</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45</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9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08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trHeight w:val="272" w:hRule="exac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14</w:t>
            </w:r>
          </w:p>
        </w:tc>
        <w:tc>
          <w:tcPr>
            <w:tcW w:w="0" w:type="auto"/>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十四、资源勘探</w:t>
            </w:r>
            <w:r>
              <w:rPr>
                <w:rFonts w:hint="eastAsia" w:ascii="宋体" w:hAnsi="宋体" w:cs="Arial"/>
                <w:color w:val="000000"/>
                <w:kern w:val="0"/>
                <w:sz w:val="18"/>
                <w:szCs w:val="18"/>
                <w:lang w:val="en-US" w:eastAsia="zh-CN"/>
              </w:rPr>
              <w:t>工业</w:t>
            </w:r>
            <w:r>
              <w:rPr>
                <w:rFonts w:hint="eastAsia" w:ascii="宋体" w:hAnsi="宋体" w:cs="Arial"/>
                <w:color w:val="000000"/>
                <w:kern w:val="0"/>
                <w:sz w:val="18"/>
                <w:szCs w:val="18"/>
              </w:rPr>
              <w:t>信息等支出</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46</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9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08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trHeight w:val="272" w:hRule="exact"/>
        </w:trPr>
        <w:tc>
          <w:tcPr>
            <w:tcW w:w="0" w:type="auto"/>
            <w:tcBorders>
              <w:top w:val="single" w:color="auto" w:sz="4" w:space="0"/>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0" w:type="auto"/>
            <w:tcBorders>
              <w:top w:val="single" w:color="auto" w:sz="4"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15</w:t>
            </w:r>
          </w:p>
        </w:tc>
        <w:tc>
          <w:tcPr>
            <w:tcW w:w="0" w:type="auto"/>
            <w:gridSpan w:val="2"/>
            <w:tcBorders>
              <w:top w:val="single" w:color="auto" w:sz="4" w:space="0"/>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0" w:type="auto"/>
            <w:tcBorders>
              <w:top w:val="single" w:color="auto" w:sz="4" w:space="0"/>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十五、商业服务业等支出</w:t>
            </w:r>
          </w:p>
        </w:tc>
        <w:tc>
          <w:tcPr>
            <w:tcW w:w="0" w:type="auto"/>
            <w:tcBorders>
              <w:top w:val="single" w:color="auto" w:sz="4" w:space="0"/>
              <w:left w:val="nil"/>
              <w:bottom w:val="single" w:color="000000" w:sz="4" w:space="0"/>
              <w:right w:val="single" w:color="000000"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47</w:t>
            </w:r>
          </w:p>
        </w:tc>
        <w:tc>
          <w:tcPr>
            <w:tcW w:w="0" w:type="auto"/>
            <w:tcBorders>
              <w:top w:val="single" w:color="auto" w:sz="4" w:space="0"/>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977" w:type="dxa"/>
            <w:tcBorders>
              <w:top w:val="single" w:color="auto" w:sz="4" w:space="0"/>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088" w:type="dxa"/>
            <w:gridSpan w:val="2"/>
            <w:tcBorders>
              <w:top w:val="single" w:color="auto" w:sz="4" w:space="0"/>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0" w:type="auto"/>
            <w:tcBorders>
              <w:top w:val="single" w:color="auto" w:sz="4" w:space="0"/>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trHeight w:val="272" w:hRule="exact"/>
        </w:trPr>
        <w:tc>
          <w:tcPr>
            <w:tcW w:w="0" w:type="auto"/>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0" w:type="auto"/>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16</w:t>
            </w:r>
          </w:p>
        </w:tc>
        <w:tc>
          <w:tcPr>
            <w:tcW w:w="0" w:type="auto"/>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0" w:type="auto"/>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十六、金融支出</w:t>
            </w:r>
          </w:p>
        </w:tc>
        <w:tc>
          <w:tcPr>
            <w:tcW w:w="0" w:type="auto"/>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48</w:t>
            </w:r>
          </w:p>
        </w:tc>
        <w:tc>
          <w:tcPr>
            <w:tcW w:w="0" w:type="auto"/>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97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088"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0" w:type="auto"/>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trHeight w:val="272" w:hRule="exact"/>
        </w:trPr>
        <w:tc>
          <w:tcPr>
            <w:tcW w:w="0" w:type="auto"/>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0" w:type="auto"/>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17</w:t>
            </w:r>
          </w:p>
        </w:tc>
        <w:tc>
          <w:tcPr>
            <w:tcW w:w="0" w:type="auto"/>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0" w:type="auto"/>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十七、援助其他地区支出</w:t>
            </w:r>
          </w:p>
        </w:tc>
        <w:tc>
          <w:tcPr>
            <w:tcW w:w="0" w:type="auto"/>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49</w:t>
            </w:r>
          </w:p>
        </w:tc>
        <w:tc>
          <w:tcPr>
            <w:tcW w:w="0" w:type="auto"/>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97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088"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0" w:type="auto"/>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trHeight w:val="272" w:hRule="exact"/>
        </w:trPr>
        <w:tc>
          <w:tcPr>
            <w:tcW w:w="0" w:type="auto"/>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0" w:type="auto"/>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18</w:t>
            </w:r>
          </w:p>
        </w:tc>
        <w:tc>
          <w:tcPr>
            <w:tcW w:w="0" w:type="auto"/>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0" w:type="auto"/>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十八、</w:t>
            </w:r>
            <w:r>
              <w:rPr>
                <w:rFonts w:hint="eastAsia" w:ascii="宋体" w:hAnsi="宋体" w:cs="Arial"/>
                <w:color w:val="000000"/>
                <w:kern w:val="0"/>
                <w:sz w:val="18"/>
                <w:szCs w:val="18"/>
                <w:lang w:eastAsia="zh-CN"/>
              </w:rPr>
              <w:t>自然资源</w:t>
            </w:r>
            <w:r>
              <w:rPr>
                <w:rFonts w:hint="eastAsia" w:ascii="宋体" w:hAnsi="宋体" w:cs="Arial"/>
                <w:color w:val="000000"/>
                <w:kern w:val="0"/>
                <w:sz w:val="18"/>
                <w:szCs w:val="18"/>
              </w:rPr>
              <w:t>海洋气象等支出</w:t>
            </w:r>
          </w:p>
        </w:tc>
        <w:tc>
          <w:tcPr>
            <w:tcW w:w="0" w:type="auto"/>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val="en-US" w:eastAsia="zh-CN"/>
              </w:rPr>
              <w:t>50</w:t>
            </w:r>
          </w:p>
        </w:tc>
        <w:tc>
          <w:tcPr>
            <w:tcW w:w="0" w:type="auto"/>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97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088"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0" w:type="auto"/>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trHeight w:val="272" w:hRule="exact"/>
        </w:trPr>
        <w:tc>
          <w:tcPr>
            <w:tcW w:w="0" w:type="auto"/>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0" w:type="auto"/>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19</w:t>
            </w:r>
          </w:p>
        </w:tc>
        <w:tc>
          <w:tcPr>
            <w:tcW w:w="0" w:type="auto"/>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0" w:type="auto"/>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十九、住房保障支出</w:t>
            </w:r>
          </w:p>
        </w:tc>
        <w:tc>
          <w:tcPr>
            <w:tcW w:w="0" w:type="auto"/>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eastAsia="zh-CN"/>
              </w:rPr>
              <w:t>5</w:t>
            </w:r>
            <w:r>
              <w:rPr>
                <w:rFonts w:hint="eastAsia" w:ascii="宋体" w:hAnsi="宋体" w:cs="Arial"/>
                <w:color w:val="000000"/>
                <w:kern w:val="0"/>
                <w:sz w:val="18"/>
                <w:szCs w:val="18"/>
                <w:lang w:val="en-US" w:eastAsia="zh-CN"/>
              </w:rPr>
              <w:t>1</w:t>
            </w:r>
          </w:p>
        </w:tc>
        <w:tc>
          <w:tcPr>
            <w:tcW w:w="0" w:type="auto"/>
            <w:tcBorders>
              <w:top w:val="nil"/>
              <w:left w:val="nil"/>
              <w:bottom w:val="single" w:color="000000" w:sz="4" w:space="0"/>
              <w:right w:val="single" w:color="000000" w:sz="4" w:space="0"/>
            </w:tcBorders>
            <w:shd w:val="clear" w:color="auto" w:fill="auto"/>
            <w:vAlign w:val="center"/>
          </w:tcPr>
          <w:p>
            <w:pPr>
              <w:widowControl/>
              <w:tabs>
                <w:tab w:val="left" w:pos="264"/>
                <w:tab w:val="right" w:pos="1380"/>
              </w:tabs>
              <w:jc w:val="left"/>
              <w:rPr>
                <w:rFonts w:ascii="宋体" w:hAnsi="宋体" w:cs="Arial"/>
                <w:color w:val="000000"/>
                <w:kern w:val="0"/>
                <w:sz w:val="18"/>
                <w:szCs w:val="18"/>
              </w:rPr>
            </w:pPr>
            <w:r>
              <w:rPr>
                <w:rFonts w:hint="eastAsia" w:ascii="宋体" w:hAnsi="宋体" w:cs="Arial"/>
                <w:color w:val="000000"/>
                <w:kern w:val="0"/>
                <w:sz w:val="18"/>
                <w:szCs w:val="18"/>
                <w:lang w:eastAsia="zh-CN"/>
              </w:rPr>
              <w:tab/>
            </w:r>
            <w:r>
              <w:rPr>
                <w:rFonts w:hint="eastAsia" w:ascii="宋体" w:hAnsi="宋体" w:cs="Arial"/>
                <w:color w:val="000000"/>
                <w:kern w:val="0"/>
                <w:sz w:val="18"/>
                <w:szCs w:val="18"/>
                <w:lang w:eastAsia="zh-CN"/>
              </w:rPr>
              <w:t>183,984.5</w:t>
            </w:r>
            <w:r>
              <w:rPr>
                <w:rFonts w:hint="eastAsia" w:ascii="宋体" w:hAnsi="宋体" w:cs="Arial"/>
                <w:color w:val="000000"/>
                <w:kern w:val="0"/>
                <w:sz w:val="18"/>
                <w:szCs w:val="18"/>
                <w:lang w:val="en-US" w:eastAsia="zh-CN"/>
              </w:rPr>
              <w:t>6</w:t>
            </w:r>
            <w:r>
              <w:rPr>
                <w:rFonts w:hint="eastAsia" w:ascii="宋体" w:hAnsi="宋体" w:cs="Arial"/>
                <w:color w:val="000000"/>
                <w:kern w:val="0"/>
                <w:sz w:val="18"/>
                <w:szCs w:val="18"/>
              </w:rPr>
              <w:t>　</w:t>
            </w:r>
          </w:p>
        </w:tc>
        <w:tc>
          <w:tcPr>
            <w:tcW w:w="197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183,984.56　</w:t>
            </w:r>
          </w:p>
        </w:tc>
        <w:tc>
          <w:tcPr>
            <w:tcW w:w="2088"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0" w:type="auto"/>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trHeight w:val="272" w:hRule="exact"/>
        </w:trPr>
        <w:tc>
          <w:tcPr>
            <w:tcW w:w="0" w:type="auto"/>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0" w:type="auto"/>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20</w:t>
            </w:r>
          </w:p>
        </w:tc>
        <w:tc>
          <w:tcPr>
            <w:tcW w:w="0" w:type="auto"/>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0" w:type="auto"/>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二十、粮油物资储备支出</w:t>
            </w:r>
          </w:p>
        </w:tc>
        <w:tc>
          <w:tcPr>
            <w:tcW w:w="0" w:type="auto"/>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val="en-US"/>
              </w:rPr>
              <w:t>5</w:t>
            </w:r>
            <w:r>
              <w:rPr>
                <w:rFonts w:hint="eastAsia" w:ascii="宋体" w:hAnsi="宋体" w:cs="Arial"/>
                <w:color w:val="000000"/>
                <w:kern w:val="0"/>
                <w:sz w:val="18"/>
                <w:szCs w:val="18"/>
                <w:lang w:val="en-US" w:eastAsia="zh-CN"/>
              </w:rPr>
              <w:t>2</w:t>
            </w:r>
          </w:p>
        </w:tc>
        <w:tc>
          <w:tcPr>
            <w:tcW w:w="0" w:type="auto"/>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97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088"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0" w:type="auto"/>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trHeight w:val="272" w:hRule="exact"/>
        </w:trPr>
        <w:tc>
          <w:tcPr>
            <w:tcW w:w="0" w:type="auto"/>
            <w:tcBorders>
              <w:top w:val="nil"/>
              <w:left w:val="single" w:color="000000" w:sz="8" w:space="0"/>
              <w:bottom w:val="single" w:color="000000" w:sz="4" w:space="0"/>
              <w:right w:val="single" w:color="000000" w:sz="4" w:space="0"/>
            </w:tcBorders>
            <w:shd w:val="clear" w:color="auto" w:fill="auto"/>
            <w:vAlign w:val="center"/>
          </w:tcPr>
          <w:p>
            <w:pPr>
              <w:widowControl/>
              <w:jc w:val="left"/>
              <w:rPr>
                <w:rFonts w:hint="eastAsia" w:ascii="宋体" w:hAnsi="宋体" w:cs="Arial"/>
                <w:color w:val="000000"/>
                <w:kern w:val="0"/>
                <w:sz w:val="18"/>
                <w:szCs w:val="18"/>
              </w:rPr>
            </w:pPr>
          </w:p>
        </w:tc>
        <w:tc>
          <w:tcPr>
            <w:tcW w:w="0" w:type="auto"/>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val="en-US" w:eastAsia="zh-CN"/>
              </w:rPr>
              <w:t>21</w:t>
            </w:r>
          </w:p>
        </w:tc>
        <w:tc>
          <w:tcPr>
            <w:tcW w:w="0" w:type="auto"/>
            <w:gridSpan w:val="2"/>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c>
          <w:tcPr>
            <w:tcW w:w="0" w:type="auto"/>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cs="Arial"/>
                <w:color w:val="000000"/>
                <w:kern w:val="0"/>
                <w:sz w:val="18"/>
                <w:szCs w:val="18"/>
                <w:lang w:eastAsia="zh-CN"/>
              </w:rPr>
            </w:pPr>
            <w:r>
              <w:rPr>
                <w:rFonts w:hint="eastAsia" w:ascii="宋体" w:hAnsi="宋体" w:cs="Arial"/>
                <w:color w:val="000000"/>
                <w:kern w:val="0"/>
                <w:sz w:val="18"/>
                <w:szCs w:val="18"/>
                <w:lang w:eastAsia="zh-CN"/>
              </w:rPr>
              <w:t>二十一、国有资本经营预算支出</w:t>
            </w:r>
          </w:p>
        </w:tc>
        <w:tc>
          <w:tcPr>
            <w:tcW w:w="0" w:type="auto"/>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53</w:t>
            </w:r>
          </w:p>
        </w:tc>
        <w:tc>
          <w:tcPr>
            <w:tcW w:w="0" w:type="auto"/>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c>
          <w:tcPr>
            <w:tcW w:w="1977"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c>
          <w:tcPr>
            <w:tcW w:w="2088" w:type="dxa"/>
            <w:gridSpan w:val="2"/>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c>
          <w:tcPr>
            <w:tcW w:w="0" w:type="auto"/>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trHeight w:val="272" w:hRule="exact"/>
        </w:trPr>
        <w:tc>
          <w:tcPr>
            <w:tcW w:w="0" w:type="auto"/>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0" w:type="auto"/>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2</w:t>
            </w:r>
            <w:r>
              <w:rPr>
                <w:rFonts w:hint="eastAsia" w:ascii="宋体" w:hAnsi="宋体" w:cs="Arial"/>
                <w:color w:val="000000"/>
                <w:kern w:val="0"/>
                <w:sz w:val="18"/>
                <w:szCs w:val="18"/>
                <w:lang w:val="en-US" w:eastAsia="zh-CN"/>
              </w:rPr>
              <w:t>2</w:t>
            </w:r>
          </w:p>
        </w:tc>
        <w:tc>
          <w:tcPr>
            <w:tcW w:w="0" w:type="auto"/>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0" w:type="auto"/>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lang w:eastAsia="zh-CN"/>
              </w:rPr>
              <w:t>二十一、灾害防治及应急管理支出</w:t>
            </w:r>
          </w:p>
        </w:tc>
        <w:tc>
          <w:tcPr>
            <w:tcW w:w="0" w:type="auto"/>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54</w:t>
            </w:r>
          </w:p>
        </w:tc>
        <w:tc>
          <w:tcPr>
            <w:tcW w:w="0" w:type="auto"/>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97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088"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0" w:type="auto"/>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trHeight w:val="272" w:hRule="exact"/>
        </w:trPr>
        <w:tc>
          <w:tcPr>
            <w:tcW w:w="0" w:type="auto"/>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0" w:type="auto"/>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val="en-US" w:eastAsia="zh-CN"/>
              </w:rPr>
              <w:t>23</w:t>
            </w:r>
          </w:p>
        </w:tc>
        <w:tc>
          <w:tcPr>
            <w:tcW w:w="0" w:type="auto"/>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0" w:type="auto"/>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二十</w:t>
            </w:r>
            <w:r>
              <w:rPr>
                <w:rFonts w:hint="eastAsia" w:ascii="宋体" w:hAnsi="宋体" w:cs="Arial"/>
                <w:color w:val="000000"/>
                <w:kern w:val="0"/>
                <w:sz w:val="18"/>
                <w:szCs w:val="18"/>
                <w:lang w:eastAsia="zh-CN"/>
              </w:rPr>
              <w:t>二</w:t>
            </w:r>
            <w:r>
              <w:rPr>
                <w:rFonts w:hint="eastAsia" w:ascii="宋体" w:hAnsi="宋体" w:cs="Arial"/>
                <w:color w:val="000000"/>
                <w:kern w:val="0"/>
                <w:sz w:val="18"/>
                <w:szCs w:val="18"/>
              </w:rPr>
              <w:t>、其他支出</w:t>
            </w:r>
          </w:p>
        </w:tc>
        <w:tc>
          <w:tcPr>
            <w:tcW w:w="0" w:type="auto"/>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val="en-US" w:eastAsia="zh-CN"/>
              </w:rPr>
              <w:t>55</w:t>
            </w:r>
          </w:p>
        </w:tc>
        <w:tc>
          <w:tcPr>
            <w:tcW w:w="0" w:type="auto"/>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97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088"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0" w:type="auto"/>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trHeight w:val="272" w:hRule="exact"/>
        </w:trPr>
        <w:tc>
          <w:tcPr>
            <w:tcW w:w="0" w:type="auto"/>
            <w:tcBorders>
              <w:top w:val="nil"/>
              <w:left w:val="single" w:color="000000" w:sz="8" w:space="0"/>
              <w:bottom w:val="single" w:color="000000" w:sz="4" w:space="0"/>
              <w:right w:val="single" w:color="000000" w:sz="4" w:space="0"/>
            </w:tcBorders>
            <w:shd w:val="clear" w:color="auto" w:fill="auto"/>
            <w:vAlign w:val="center"/>
          </w:tcPr>
          <w:p>
            <w:pPr>
              <w:widowControl/>
              <w:jc w:val="center"/>
              <w:rPr>
                <w:rFonts w:hint="eastAsia" w:ascii="宋体" w:hAnsi="宋体" w:cs="Arial"/>
                <w:b/>
                <w:bCs/>
                <w:color w:val="000000"/>
                <w:kern w:val="0"/>
                <w:sz w:val="18"/>
                <w:szCs w:val="18"/>
              </w:rPr>
            </w:pPr>
          </w:p>
        </w:tc>
        <w:tc>
          <w:tcPr>
            <w:tcW w:w="0" w:type="auto"/>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val="en-US" w:eastAsia="zh-CN"/>
              </w:rPr>
              <w:t>24</w:t>
            </w:r>
          </w:p>
        </w:tc>
        <w:tc>
          <w:tcPr>
            <w:tcW w:w="0" w:type="auto"/>
            <w:gridSpan w:val="2"/>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c>
          <w:tcPr>
            <w:tcW w:w="0" w:type="auto"/>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cs="Arial"/>
                <w:b/>
                <w:bCs/>
                <w:color w:val="000000"/>
                <w:kern w:val="0"/>
                <w:sz w:val="18"/>
                <w:szCs w:val="18"/>
              </w:rPr>
            </w:pPr>
            <w:r>
              <w:rPr>
                <w:rFonts w:hint="eastAsia" w:ascii="宋体" w:hAnsi="宋体" w:cs="Arial"/>
                <w:b w:val="0"/>
                <w:bCs w:val="0"/>
                <w:color w:val="000000"/>
                <w:kern w:val="0"/>
                <w:sz w:val="18"/>
                <w:szCs w:val="18"/>
                <w:lang w:val="en-US" w:eastAsia="zh-CN"/>
              </w:rPr>
              <w:t>二十三、债务还本支出</w:t>
            </w:r>
          </w:p>
        </w:tc>
        <w:tc>
          <w:tcPr>
            <w:tcW w:w="0" w:type="auto"/>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val="en-US" w:eastAsia="zh-CN"/>
              </w:rPr>
              <w:t>56</w:t>
            </w:r>
          </w:p>
        </w:tc>
        <w:tc>
          <w:tcPr>
            <w:tcW w:w="0" w:type="auto"/>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c>
          <w:tcPr>
            <w:tcW w:w="1977"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c>
          <w:tcPr>
            <w:tcW w:w="2088" w:type="dxa"/>
            <w:gridSpan w:val="2"/>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c>
          <w:tcPr>
            <w:tcW w:w="0" w:type="auto"/>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trHeight w:val="272" w:hRule="exact"/>
        </w:trPr>
        <w:tc>
          <w:tcPr>
            <w:tcW w:w="0" w:type="auto"/>
            <w:tcBorders>
              <w:top w:val="nil"/>
              <w:left w:val="single" w:color="000000" w:sz="8" w:space="0"/>
              <w:bottom w:val="single" w:color="000000" w:sz="4" w:space="0"/>
              <w:right w:val="single" w:color="000000" w:sz="4" w:space="0"/>
            </w:tcBorders>
            <w:shd w:val="clear" w:color="auto" w:fill="auto"/>
            <w:vAlign w:val="center"/>
          </w:tcPr>
          <w:p>
            <w:pPr>
              <w:widowControl/>
              <w:jc w:val="center"/>
              <w:rPr>
                <w:rFonts w:hint="eastAsia" w:ascii="宋体" w:hAnsi="宋体" w:cs="Arial"/>
                <w:b/>
                <w:bCs/>
                <w:color w:val="000000"/>
                <w:kern w:val="0"/>
                <w:sz w:val="18"/>
                <w:szCs w:val="18"/>
              </w:rPr>
            </w:pPr>
          </w:p>
        </w:tc>
        <w:tc>
          <w:tcPr>
            <w:tcW w:w="0" w:type="auto"/>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2</w:t>
            </w:r>
            <w:r>
              <w:rPr>
                <w:rFonts w:hint="eastAsia" w:ascii="宋体" w:hAnsi="宋体" w:cs="Arial"/>
                <w:color w:val="000000"/>
                <w:kern w:val="0"/>
                <w:sz w:val="18"/>
                <w:szCs w:val="18"/>
                <w:lang w:val="en-US" w:eastAsia="zh-CN"/>
              </w:rPr>
              <w:t>5</w:t>
            </w:r>
          </w:p>
        </w:tc>
        <w:tc>
          <w:tcPr>
            <w:tcW w:w="0" w:type="auto"/>
            <w:gridSpan w:val="2"/>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c>
          <w:tcPr>
            <w:tcW w:w="0" w:type="auto"/>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cs="Arial"/>
                <w:b/>
                <w:bCs/>
                <w:color w:val="000000"/>
                <w:kern w:val="0"/>
                <w:sz w:val="18"/>
                <w:szCs w:val="18"/>
              </w:rPr>
            </w:pPr>
            <w:r>
              <w:rPr>
                <w:rFonts w:hint="eastAsia" w:ascii="宋体" w:hAnsi="宋体" w:cs="Arial"/>
                <w:b w:val="0"/>
                <w:bCs w:val="0"/>
                <w:color w:val="000000"/>
                <w:kern w:val="0"/>
                <w:sz w:val="18"/>
                <w:szCs w:val="18"/>
                <w:lang w:val="en-US" w:eastAsia="zh-CN"/>
              </w:rPr>
              <w:t>二十三、债务付息支出</w:t>
            </w:r>
          </w:p>
        </w:tc>
        <w:tc>
          <w:tcPr>
            <w:tcW w:w="0" w:type="auto"/>
            <w:tcBorders>
              <w:top w:val="nil"/>
              <w:left w:val="nil"/>
              <w:bottom w:val="single" w:color="000000" w:sz="4" w:space="0"/>
              <w:right w:val="single" w:color="000000" w:sz="4" w:space="0"/>
            </w:tcBorders>
            <w:shd w:val="clear" w:color="auto" w:fill="auto"/>
            <w:vAlign w:val="center"/>
          </w:tcPr>
          <w:p>
            <w:pPr>
              <w:widowControl/>
              <w:jc w:val="center"/>
              <w:rPr>
                <w:rFonts w:hint="default" w:ascii="宋体" w:hAnsi="宋体" w:cs="Arial" w:eastAsiaTheme="minorEastAsia"/>
                <w:color w:val="000000"/>
                <w:kern w:val="0"/>
                <w:sz w:val="18"/>
                <w:szCs w:val="18"/>
                <w:lang w:val="en-US" w:eastAsia="zh-CN"/>
              </w:rPr>
            </w:pPr>
            <w:r>
              <w:rPr>
                <w:rFonts w:hint="eastAsia" w:ascii="宋体" w:hAnsi="宋体" w:cs="Arial"/>
                <w:color w:val="000000"/>
                <w:kern w:val="0"/>
                <w:sz w:val="18"/>
                <w:szCs w:val="18"/>
                <w:lang w:val="en-US" w:eastAsia="zh-CN"/>
              </w:rPr>
              <w:t>57</w:t>
            </w:r>
          </w:p>
        </w:tc>
        <w:tc>
          <w:tcPr>
            <w:tcW w:w="0" w:type="auto"/>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c>
          <w:tcPr>
            <w:tcW w:w="1977"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c>
          <w:tcPr>
            <w:tcW w:w="2088" w:type="dxa"/>
            <w:gridSpan w:val="2"/>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c>
          <w:tcPr>
            <w:tcW w:w="0" w:type="auto"/>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trHeight w:val="272" w:hRule="exact"/>
        </w:trPr>
        <w:tc>
          <w:tcPr>
            <w:tcW w:w="0" w:type="auto"/>
            <w:tcBorders>
              <w:top w:val="nil"/>
              <w:left w:val="single" w:color="000000" w:sz="8" w:space="0"/>
              <w:bottom w:val="single" w:color="000000" w:sz="4" w:space="0"/>
              <w:right w:val="single" w:color="000000" w:sz="4" w:space="0"/>
            </w:tcBorders>
            <w:shd w:val="clear" w:color="auto" w:fill="auto"/>
            <w:vAlign w:val="center"/>
          </w:tcPr>
          <w:p>
            <w:pPr>
              <w:widowControl/>
              <w:jc w:val="center"/>
              <w:rPr>
                <w:rFonts w:hint="eastAsia" w:ascii="宋体" w:hAnsi="宋体" w:cs="Arial"/>
                <w:b/>
                <w:bCs/>
                <w:color w:val="000000"/>
                <w:kern w:val="0"/>
                <w:sz w:val="18"/>
                <w:szCs w:val="18"/>
              </w:rPr>
            </w:pPr>
          </w:p>
        </w:tc>
        <w:tc>
          <w:tcPr>
            <w:tcW w:w="0" w:type="auto"/>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2</w:t>
            </w:r>
            <w:r>
              <w:rPr>
                <w:rFonts w:hint="eastAsia" w:ascii="宋体" w:hAnsi="宋体" w:cs="Arial"/>
                <w:color w:val="000000"/>
                <w:kern w:val="0"/>
                <w:sz w:val="18"/>
                <w:szCs w:val="18"/>
                <w:lang w:val="en-US" w:eastAsia="zh-CN"/>
              </w:rPr>
              <w:t>6</w:t>
            </w:r>
          </w:p>
        </w:tc>
        <w:tc>
          <w:tcPr>
            <w:tcW w:w="0" w:type="auto"/>
            <w:gridSpan w:val="2"/>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c>
          <w:tcPr>
            <w:tcW w:w="0" w:type="auto"/>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cs="Arial"/>
                <w:b w:val="0"/>
                <w:bCs w:val="0"/>
                <w:color w:val="000000"/>
                <w:kern w:val="0"/>
                <w:sz w:val="18"/>
                <w:szCs w:val="18"/>
                <w:lang w:val="en-US" w:eastAsia="zh-CN"/>
              </w:rPr>
            </w:pPr>
            <w:r>
              <w:rPr>
                <w:rFonts w:hint="eastAsia" w:ascii="宋体" w:hAnsi="宋体" w:cs="Arial"/>
                <w:b w:val="0"/>
                <w:bCs w:val="0"/>
                <w:color w:val="000000"/>
                <w:kern w:val="0"/>
                <w:sz w:val="18"/>
                <w:szCs w:val="18"/>
                <w:lang w:val="en-US" w:eastAsia="zh-CN"/>
              </w:rPr>
              <w:t>二十六、抗疫特别国债安排的支出</w:t>
            </w:r>
          </w:p>
        </w:tc>
        <w:tc>
          <w:tcPr>
            <w:tcW w:w="0" w:type="auto"/>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val="en-US" w:eastAsia="zh-CN"/>
              </w:rPr>
              <w:t>58</w:t>
            </w:r>
          </w:p>
        </w:tc>
        <w:tc>
          <w:tcPr>
            <w:tcW w:w="0" w:type="auto"/>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c>
          <w:tcPr>
            <w:tcW w:w="1977"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c>
          <w:tcPr>
            <w:tcW w:w="2088" w:type="dxa"/>
            <w:gridSpan w:val="2"/>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c>
          <w:tcPr>
            <w:tcW w:w="0" w:type="auto"/>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trHeight w:val="272" w:hRule="exact"/>
        </w:trPr>
        <w:tc>
          <w:tcPr>
            <w:tcW w:w="0" w:type="auto"/>
            <w:tcBorders>
              <w:top w:val="nil"/>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b/>
                <w:bCs/>
                <w:color w:val="000000"/>
                <w:kern w:val="0"/>
                <w:sz w:val="18"/>
                <w:szCs w:val="18"/>
              </w:rPr>
            </w:pPr>
            <w:r>
              <w:rPr>
                <w:rFonts w:hint="eastAsia" w:ascii="宋体" w:hAnsi="宋体" w:cs="Arial"/>
                <w:b/>
                <w:bCs/>
                <w:color w:val="000000"/>
                <w:kern w:val="0"/>
                <w:sz w:val="18"/>
                <w:szCs w:val="18"/>
              </w:rPr>
              <w:t>本年收入合计</w:t>
            </w:r>
          </w:p>
        </w:tc>
        <w:tc>
          <w:tcPr>
            <w:tcW w:w="0" w:type="auto"/>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val="en-US" w:eastAsia="zh-CN"/>
              </w:rPr>
              <w:t>27</w:t>
            </w:r>
          </w:p>
        </w:tc>
        <w:tc>
          <w:tcPr>
            <w:tcW w:w="0" w:type="auto"/>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13,140,088.53　</w:t>
            </w:r>
          </w:p>
        </w:tc>
        <w:tc>
          <w:tcPr>
            <w:tcW w:w="0" w:type="auto"/>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b/>
                <w:bCs/>
                <w:color w:val="000000"/>
                <w:kern w:val="0"/>
                <w:sz w:val="18"/>
                <w:szCs w:val="18"/>
              </w:rPr>
            </w:pPr>
            <w:r>
              <w:rPr>
                <w:rFonts w:hint="eastAsia" w:ascii="宋体" w:hAnsi="宋体" w:cs="Arial"/>
                <w:b/>
                <w:bCs/>
                <w:color w:val="000000"/>
                <w:kern w:val="0"/>
                <w:sz w:val="18"/>
                <w:szCs w:val="18"/>
              </w:rPr>
              <w:t>本年支出合计</w:t>
            </w:r>
          </w:p>
        </w:tc>
        <w:tc>
          <w:tcPr>
            <w:tcW w:w="0" w:type="auto"/>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color w:val="000000"/>
                <w:kern w:val="0"/>
                <w:sz w:val="18"/>
                <w:szCs w:val="18"/>
                <w:lang w:val="en-US" w:eastAsia="zh-CN"/>
              </w:rPr>
            </w:pPr>
            <w:r>
              <w:rPr>
                <w:rFonts w:hint="eastAsia" w:ascii="宋体" w:hAnsi="宋体" w:cs="Arial"/>
                <w:color w:val="000000"/>
                <w:kern w:val="0"/>
                <w:sz w:val="18"/>
                <w:szCs w:val="18"/>
                <w:lang w:val="en-US" w:eastAsia="zh-CN"/>
              </w:rPr>
              <w:t>59</w:t>
            </w:r>
          </w:p>
          <w:p>
            <w:pPr>
              <w:widowControl/>
              <w:jc w:val="center"/>
              <w:rPr>
                <w:rFonts w:hint="default" w:ascii="宋体" w:hAnsi="宋体" w:cs="Arial" w:eastAsiaTheme="minorEastAsia"/>
                <w:color w:val="000000"/>
                <w:kern w:val="0"/>
                <w:sz w:val="18"/>
                <w:szCs w:val="18"/>
                <w:lang w:val="en-US" w:eastAsia="zh-CN" w:bidi="ar-SA"/>
              </w:rPr>
            </w:pPr>
          </w:p>
        </w:tc>
        <w:tc>
          <w:tcPr>
            <w:tcW w:w="0" w:type="auto"/>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6,471,497.77　</w:t>
            </w:r>
          </w:p>
        </w:tc>
        <w:tc>
          <w:tcPr>
            <w:tcW w:w="197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6,471,497.77　</w:t>
            </w:r>
          </w:p>
        </w:tc>
        <w:tc>
          <w:tcPr>
            <w:tcW w:w="2088"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0" w:type="auto"/>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trHeight w:val="272" w:hRule="exact"/>
        </w:trPr>
        <w:tc>
          <w:tcPr>
            <w:tcW w:w="0" w:type="auto"/>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年初财政拨款结转和结余</w:t>
            </w:r>
          </w:p>
        </w:tc>
        <w:tc>
          <w:tcPr>
            <w:tcW w:w="0" w:type="auto"/>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val="en-US" w:eastAsia="zh-CN"/>
              </w:rPr>
              <w:t>28</w:t>
            </w:r>
          </w:p>
        </w:tc>
        <w:tc>
          <w:tcPr>
            <w:tcW w:w="0" w:type="auto"/>
            <w:gridSpan w:val="2"/>
            <w:tcBorders>
              <w:top w:val="nil"/>
              <w:left w:val="nil"/>
              <w:bottom w:val="single" w:color="000000" w:sz="4" w:space="0"/>
              <w:right w:val="single" w:color="000000" w:sz="4" w:space="0"/>
            </w:tcBorders>
            <w:shd w:val="clear" w:color="auto" w:fill="auto"/>
            <w:vAlign w:val="center"/>
          </w:tcPr>
          <w:p>
            <w:pPr>
              <w:widowControl/>
              <w:tabs>
                <w:tab w:val="center" w:pos="585"/>
                <w:tab w:val="right" w:pos="1470"/>
              </w:tabs>
              <w:jc w:val="left"/>
              <w:rPr>
                <w:rFonts w:ascii="宋体" w:hAnsi="宋体" w:cs="Arial"/>
                <w:color w:val="000000"/>
                <w:kern w:val="0"/>
                <w:sz w:val="18"/>
                <w:szCs w:val="18"/>
              </w:rPr>
            </w:pPr>
            <w:r>
              <w:rPr>
                <w:rFonts w:hint="eastAsia" w:ascii="宋体" w:hAnsi="宋体" w:cs="Arial"/>
                <w:color w:val="000000"/>
                <w:kern w:val="0"/>
                <w:sz w:val="18"/>
                <w:szCs w:val="18"/>
                <w:lang w:eastAsia="zh-CN"/>
              </w:rPr>
              <w:t>1,499,697.50</w:t>
            </w:r>
            <w:r>
              <w:rPr>
                <w:rFonts w:hint="eastAsia" w:ascii="宋体" w:hAnsi="宋体" w:cs="Arial"/>
                <w:color w:val="000000"/>
                <w:kern w:val="0"/>
                <w:sz w:val="18"/>
                <w:szCs w:val="18"/>
                <w:lang w:eastAsia="zh-CN"/>
              </w:rPr>
              <w:tab/>
            </w:r>
            <w:r>
              <w:rPr>
                <w:rFonts w:hint="eastAsia" w:ascii="宋体" w:hAnsi="宋体" w:cs="Arial"/>
                <w:color w:val="000000"/>
                <w:kern w:val="0"/>
                <w:sz w:val="18"/>
                <w:szCs w:val="18"/>
                <w:lang w:eastAsia="zh-CN"/>
              </w:rPr>
              <w:tab/>
            </w:r>
            <w:r>
              <w:rPr>
                <w:rFonts w:hint="eastAsia" w:ascii="宋体" w:hAnsi="宋体" w:cs="Arial"/>
                <w:color w:val="000000"/>
                <w:kern w:val="0"/>
                <w:sz w:val="18"/>
                <w:szCs w:val="18"/>
              </w:rPr>
              <w:t>　</w:t>
            </w:r>
          </w:p>
        </w:tc>
        <w:tc>
          <w:tcPr>
            <w:tcW w:w="0" w:type="auto"/>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年末财政拨款结转和结余</w:t>
            </w:r>
          </w:p>
        </w:tc>
        <w:tc>
          <w:tcPr>
            <w:tcW w:w="0" w:type="auto"/>
            <w:tcBorders>
              <w:top w:val="nil"/>
              <w:left w:val="nil"/>
              <w:bottom w:val="single" w:color="000000" w:sz="4" w:space="0"/>
              <w:right w:val="single" w:color="000000" w:sz="4" w:space="0"/>
            </w:tcBorders>
            <w:shd w:val="clear" w:color="auto" w:fill="auto"/>
            <w:vAlign w:val="center"/>
          </w:tcPr>
          <w:p>
            <w:pPr>
              <w:widowControl/>
              <w:jc w:val="center"/>
              <w:rPr>
                <w:rFonts w:hint="default"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val="en-US" w:eastAsia="zh-CN"/>
              </w:rPr>
              <w:t>60</w:t>
            </w:r>
          </w:p>
        </w:tc>
        <w:tc>
          <w:tcPr>
            <w:tcW w:w="0" w:type="auto"/>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8,168,288.26　</w:t>
            </w:r>
          </w:p>
        </w:tc>
        <w:tc>
          <w:tcPr>
            <w:tcW w:w="197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8,168,288.26　</w:t>
            </w:r>
          </w:p>
        </w:tc>
        <w:tc>
          <w:tcPr>
            <w:tcW w:w="2088"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0" w:type="auto"/>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trHeight w:val="272" w:hRule="exact"/>
        </w:trPr>
        <w:tc>
          <w:tcPr>
            <w:tcW w:w="0" w:type="auto"/>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一、一般公共预算财政拨款</w:t>
            </w:r>
          </w:p>
        </w:tc>
        <w:tc>
          <w:tcPr>
            <w:tcW w:w="0" w:type="auto"/>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lang w:val="en-US" w:eastAsia="zh-CN"/>
              </w:rPr>
              <w:t>29</w:t>
            </w:r>
          </w:p>
        </w:tc>
        <w:tc>
          <w:tcPr>
            <w:tcW w:w="0" w:type="auto"/>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1,499,697.50　</w:t>
            </w:r>
          </w:p>
        </w:tc>
        <w:tc>
          <w:tcPr>
            <w:tcW w:w="0" w:type="auto"/>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0" w:type="auto"/>
            <w:tcBorders>
              <w:top w:val="nil"/>
              <w:left w:val="nil"/>
              <w:bottom w:val="single" w:color="000000" w:sz="4" w:space="0"/>
              <w:right w:val="single" w:color="000000" w:sz="4" w:space="0"/>
            </w:tcBorders>
            <w:shd w:val="clear" w:color="auto" w:fill="auto"/>
            <w:vAlign w:val="center"/>
          </w:tcPr>
          <w:p>
            <w:pPr>
              <w:widowControl/>
              <w:jc w:val="center"/>
              <w:rPr>
                <w:rFonts w:hint="default"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val="en-US" w:eastAsia="zh-CN"/>
              </w:rPr>
              <w:t>61</w:t>
            </w:r>
          </w:p>
        </w:tc>
        <w:tc>
          <w:tcPr>
            <w:tcW w:w="0" w:type="auto"/>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97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088"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0" w:type="auto"/>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trHeight w:val="272" w:hRule="exact"/>
        </w:trPr>
        <w:tc>
          <w:tcPr>
            <w:tcW w:w="0" w:type="auto"/>
            <w:tcBorders>
              <w:top w:val="nil"/>
              <w:left w:val="single" w:color="000000" w:sz="8" w:space="0"/>
              <w:bottom w:val="single" w:color="auto"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二、政府性基金预算财政拨款</w:t>
            </w:r>
          </w:p>
        </w:tc>
        <w:tc>
          <w:tcPr>
            <w:tcW w:w="0" w:type="auto"/>
            <w:tcBorders>
              <w:top w:val="nil"/>
              <w:left w:val="nil"/>
              <w:bottom w:val="single" w:color="auto" w:sz="4" w:space="0"/>
              <w:right w:val="single" w:color="000000"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30</w:t>
            </w:r>
          </w:p>
        </w:tc>
        <w:tc>
          <w:tcPr>
            <w:tcW w:w="0" w:type="auto"/>
            <w:gridSpan w:val="2"/>
            <w:tcBorders>
              <w:top w:val="nil"/>
              <w:left w:val="nil"/>
              <w:bottom w:val="single" w:color="auto"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0" w:type="auto"/>
            <w:tcBorders>
              <w:top w:val="nil"/>
              <w:left w:val="nil"/>
              <w:bottom w:val="single" w:color="auto"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0" w:type="auto"/>
            <w:tcBorders>
              <w:top w:val="nil"/>
              <w:left w:val="nil"/>
              <w:bottom w:val="single" w:color="auto" w:sz="4" w:space="0"/>
              <w:right w:val="single" w:color="000000"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val="en-US" w:eastAsia="zh-CN"/>
              </w:rPr>
              <w:t>62</w:t>
            </w:r>
          </w:p>
        </w:tc>
        <w:tc>
          <w:tcPr>
            <w:tcW w:w="0" w:type="auto"/>
            <w:tcBorders>
              <w:top w:val="nil"/>
              <w:left w:val="nil"/>
              <w:bottom w:val="single" w:color="auto"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977" w:type="dxa"/>
            <w:tcBorders>
              <w:top w:val="nil"/>
              <w:left w:val="nil"/>
              <w:bottom w:val="single" w:color="auto"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088" w:type="dxa"/>
            <w:gridSpan w:val="2"/>
            <w:tcBorders>
              <w:top w:val="nil"/>
              <w:left w:val="nil"/>
              <w:bottom w:val="single" w:color="auto"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0" w:type="auto"/>
            <w:tcBorders>
              <w:top w:val="nil"/>
              <w:left w:val="nil"/>
              <w:bottom w:val="single" w:color="auto"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trHeight w:val="222" w:hRule="exact"/>
        </w:trPr>
        <w:tc>
          <w:tcPr>
            <w:tcW w:w="0" w:type="auto"/>
            <w:tcBorders>
              <w:top w:val="nil"/>
              <w:left w:val="single" w:color="000000" w:sz="8" w:space="0"/>
              <w:bottom w:val="single" w:color="auto" w:sz="4" w:space="0"/>
              <w:right w:val="single" w:color="000000" w:sz="4" w:space="0"/>
            </w:tcBorders>
            <w:shd w:val="clear" w:color="auto" w:fill="auto"/>
            <w:vAlign w:val="center"/>
          </w:tcPr>
          <w:p>
            <w:pPr>
              <w:widowControl/>
              <w:jc w:val="left"/>
              <w:rPr>
                <w:rFonts w:hint="eastAsia" w:ascii="宋体" w:hAnsi="宋体" w:cs="Arial"/>
                <w:color w:val="000000"/>
                <w:kern w:val="0"/>
                <w:sz w:val="18"/>
                <w:szCs w:val="18"/>
              </w:rPr>
            </w:pPr>
            <w:r>
              <w:rPr>
                <w:rFonts w:hint="eastAsia" w:ascii="宋体" w:hAnsi="宋体" w:cs="Arial"/>
                <w:color w:val="000000"/>
                <w:kern w:val="0"/>
                <w:sz w:val="18"/>
                <w:szCs w:val="18"/>
              </w:rPr>
              <w:t>三、国有资本经营预算财政拨款</w:t>
            </w:r>
          </w:p>
        </w:tc>
        <w:tc>
          <w:tcPr>
            <w:tcW w:w="0" w:type="auto"/>
            <w:tcBorders>
              <w:top w:val="nil"/>
              <w:left w:val="nil"/>
              <w:bottom w:val="single" w:color="auto" w:sz="4" w:space="0"/>
              <w:right w:val="single" w:color="000000"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31</w:t>
            </w:r>
          </w:p>
        </w:tc>
        <w:tc>
          <w:tcPr>
            <w:tcW w:w="0" w:type="auto"/>
            <w:gridSpan w:val="2"/>
            <w:tcBorders>
              <w:top w:val="nil"/>
              <w:left w:val="nil"/>
              <w:bottom w:val="single" w:color="auto"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c>
          <w:tcPr>
            <w:tcW w:w="0" w:type="auto"/>
            <w:tcBorders>
              <w:top w:val="nil"/>
              <w:left w:val="nil"/>
              <w:bottom w:val="single" w:color="auto" w:sz="4" w:space="0"/>
              <w:right w:val="single" w:color="000000" w:sz="4" w:space="0"/>
            </w:tcBorders>
            <w:shd w:val="clear" w:color="auto" w:fill="auto"/>
            <w:vAlign w:val="center"/>
          </w:tcPr>
          <w:p>
            <w:pPr>
              <w:widowControl/>
              <w:jc w:val="left"/>
              <w:rPr>
                <w:rFonts w:hint="eastAsia" w:ascii="宋体" w:hAnsi="宋体" w:cs="Arial"/>
                <w:color w:val="000000"/>
                <w:kern w:val="0"/>
                <w:sz w:val="18"/>
                <w:szCs w:val="18"/>
              </w:rPr>
            </w:pPr>
          </w:p>
        </w:tc>
        <w:tc>
          <w:tcPr>
            <w:tcW w:w="0" w:type="auto"/>
            <w:tcBorders>
              <w:top w:val="nil"/>
              <w:left w:val="nil"/>
              <w:bottom w:val="single" w:color="auto" w:sz="4" w:space="0"/>
              <w:right w:val="single" w:color="000000" w:sz="4" w:space="0"/>
            </w:tcBorders>
            <w:shd w:val="clear" w:color="auto" w:fill="auto"/>
            <w:vAlign w:val="center"/>
          </w:tcPr>
          <w:p>
            <w:pPr>
              <w:widowControl/>
              <w:jc w:val="center"/>
              <w:rPr>
                <w:rFonts w:hint="default" w:ascii="宋体" w:hAnsi="宋体" w:cs="Arial" w:eastAsiaTheme="minorEastAsia"/>
                <w:color w:val="000000"/>
                <w:kern w:val="0"/>
                <w:sz w:val="18"/>
                <w:szCs w:val="18"/>
                <w:lang w:val="en-US" w:eastAsia="zh-CN"/>
              </w:rPr>
            </w:pPr>
            <w:r>
              <w:rPr>
                <w:rFonts w:hint="eastAsia" w:ascii="宋体" w:hAnsi="宋体" w:cs="Arial"/>
                <w:color w:val="000000"/>
                <w:kern w:val="0"/>
                <w:sz w:val="18"/>
                <w:szCs w:val="18"/>
                <w:lang w:val="en-US" w:eastAsia="zh-CN"/>
              </w:rPr>
              <w:t>63</w:t>
            </w:r>
          </w:p>
        </w:tc>
        <w:tc>
          <w:tcPr>
            <w:tcW w:w="0" w:type="auto"/>
            <w:tcBorders>
              <w:top w:val="nil"/>
              <w:left w:val="nil"/>
              <w:bottom w:val="single" w:color="auto"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c>
          <w:tcPr>
            <w:tcW w:w="1977" w:type="dxa"/>
            <w:tcBorders>
              <w:top w:val="nil"/>
              <w:left w:val="nil"/>
              <w:bottom w:val="single" w:color="auto"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c>
          <w:tcPr>
            <w:tcW w:w="2088" w:type="dxa"/>
            <w:gridSpan w:val="2"/>
            <w:tcBorders>
              <w:top w:val="nil"/>
              <w:left w:val="nil"/>
              <w:bottom w:val="single" w:color="auto"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c>
          <w:tcPr>
            <w:tcW w:w="0" w:type="auto"/>
            <w:tcBorders>
              <w:top w:val="nil"/>
              <w:left w:val="nil"/>
              <w:bottom w:val="single" w:color="auto"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trHeight w:val="272" w:hRule="exac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b/>
                <w:bCs/>
                <w:color w:val="000000"/>
                <w:kern w:val="0"/>
                <w:sz w:val="18"/>
                <w:szCs w:val="18"/>
              </w:rPr>
            </w:pPr>
            <w:r>
              <w:rPr>
                <w:rFonts w:hint="eastAsia" w:ascii="宋体" w:hAnsi="宋体" w:cs="Arial"/>
                <w:b/>
                <w:bCs/>
                <w:color w:val="000000"/>
                <w:kern w:val="0"/>
                <w:sz w:val="18"/>
                <w:szCs w:val="18"/>
              </w:rPr>
              <w:t>合计</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32</w:t>
            </w:r>
          </w:p>
        </w:tc>
        <w:tc>
          <w:tcPr>
            <w:tcW w:w="0" w:type="auto"/>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14,639,786.03　</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b/>
                <w:bCs/>
                <w:color w:val="000000"/>
                <w:kern w:val="0"/>
                <w:sz w:val="18"/>
                <w:szCs w:val="18"/>
              </w:rPr>
            </w:pPr>
            <w:r>
              <w:rPr>
                <w:rFonts w:hint="eastAsia" w:ascii="宋体" w:hAnsi="宋体" w:cs="Arial"/>
                <w:b/>
                <w:bCs/>
                <w:color w:val="000000"/>
                <w:kern w:val="0"/>
                <w:sz w:val="18"/>
                <w:szCs w:val="18"/>
              </w:rPr>
              <w:t>合计</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cs="Arial" w:eastAsiaTheme="minorEastAsia"/>
                <w:color w:val="000000"/>
                <w:kern w:val="0"/>
                <w:sz w:val="18"/>
                <w:szCs w:val="18"/>
                <w:lang w:val="en-US" w:eastAsia="zh-CN"/>
              </w:rPr>
            </w:pPr>
            <w:r>
              <w:rPr>
                <w:rFonts w:hint="eastAsia" w:ascii="宋体" w:hAnsi="宋体" w:cs="Arial"/>
                <w:color w:val="000000"/>
                <w:kern w:val="0"/>
                <w:sz w:val="18"/>
                <w:szCs w:val="18"/>
                <w:lang w:val="en-US" w:eastAsia="zh-CN"/>
              </w:rPr>
              <w:t>64</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tabs>
                <w:tab w:val="left" w:pos="273"/>
                <w:tab w:val="right" w:pos="1542"/>
              </w:tabs>
              <w:jc w:val="left"/>
              <w:rPr>
                <w:rFonts w:ascii="宋体" w:hAnsi="宋体" w:cs="Arial"/>
                <w:color w:val="000000"/>
                <w:kern w:val="0"/>
                <w:sz w:val="18"/>
                <w:szCs w:val="18"/>
              </w:rPr>
            </w:pPr>
            <w:r>
              <w:rPr>
                <w:rFonts w:hint="eastAsia" w:ascii="宋体" w:hAnsi="宋体" w:cs="Arial"/>
                <w:color w:val="000000"/>
                <w:kern w:val="0"/>
                <w:sz w:val="18"/>
                <w:szCs w:val="18"/>
                <w:lang w:eastAsia="zh-CN"/>
              </w:rPr>
              <w:t>14,639,786.03</w:t>
            </w:r>
            <w:r>
              <w:rPr>
                <w:rFonts w:hint="eastAsia" w:ascii="宋体" w:hAnsi="宋体" w:cs="Arial"/>
                <w:color w:val="000000"/>
                <w:kern w:val="0"/>
                <w:sz w:val="18"/>
                <w:szCs w:val="18"/>
                <w:lang w:eastAsia="zh-CN"/>
              </w:rPr>
              <w:tab/>
            </w:r>
            <w:r>
              <w:rPr>
                <w:rFonts w:hint="eastAsia" w:ascii="宋体" w:hAnsi="宋体" w:cs="Arial"/>
                <w:color w:val="000000"/>
                <w:kern w:val="0"/>
                <w:sz w:val="18"/>
                <w:szCs w:val="18"/>
                <w:lang w:eastAsia="zh-CN"/>
              </w:rPr>
              <w:tab/>
            </w:r>
            <w:r>
              <w:rPr>
                <w:rFonts w:hint="eastAsia" w:ascii="宋体" w:hAnsi="宋体" w:cs="Arial"/>
                <w:color w:val="000000"/>
                <w:kern w:val="0"/>
                <w:sz w:val="18"/>
                <w:szCs w:val="18"/>
              </w:rPr>
              <w:t>　</w:t>
            </w:r>
          </w:p>
        </w:tc>
        <w:tc>
          <w:tcPr>
            <w:tcW w:w="19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14,639,786.03　</w:t>
            </w:r>
          </w:p>
        </w:tc>
        <w:tc>
          <w:tcPr>
            <w:tcW w:w="208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trHeight w:val="272" w:hRule="exact"/>
        </w:trPr>
        <w:tc>
          <w:tcPr>
            <w:tcW w:w="0" w:type="auto"/>
            <w:gridSpan w:val="11"/>
            <w:tcBorders>
              <w:top w:val="single" w:color="auto" w:sz="4" w:space="0"/>
              <w:left w:val="nil"/>
              <w:bottom w:val="nil"/>
              <w:right w:val="nil"/>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注：本表反映部门本年度一般公共预算财政拨款</w:t>
            </w:r>
            <w:r>
              <w:rPr>
                <w:rFonts w:hint="eastAsia" w:ascii="宋体" w:hAnsi="宋体" w:cs="Arial"/>
                <w:color w:val="000000"/>
                <w:kern w:val="0"/>
                <w:sz w:val="18"/>
                <w:szCs w:val="18"/>
                <w:lang w:eastAsia="zh-CN"/>
              </w:rPr>
              <w:t>、</w:t>
            </w:r>
            <w:r>
              <w:rPr>
                <w:rFonts w:hint="eastAsia" w:ascii="宋体" w:hAnsi="宋体" w:cs="Arial"/>
                <w:color w:val="000000"/>
                <w:kern w:val="0"/>
                <w:sz w:val="18"/>
                <w:szCs w:val="18"/>
              </w:rPr>
              <w:t>政府性基金预算财政拨款和国有资本经营预算财政拨款的总收支和年末结余结转情况，数据取自财决01-1表</w:t>
            </w:r>
          </w:p>
        </w:tc>
      </w:tr>
    </w:tbl>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tbl>
      <w:tblPr>
        <w:tblStyle w:val="4"/>
        <w:tblW w:w="9860" w:type="dxa"/>
        <w:jc w:val="center"/>
        <w:tblLayout w:type="fixed"/>
        <w:tblCellMar>
          <w:top w:w="0" w:type="dxa"/>
          <w:left w:w="108" w:type="dxa"/>
          <w:bottom w:w="0" w:type="dxa"/>
          <w:right w:w="108" w:type="dxa"/>
        </w:tblCellMar>
      </w:tblPr>
      <w:tblGrid>
        <w:gridCol w:w="446"/>
        <w:gridCol w:w="446"/>
        <w:gridCol w:w="446"/>
        <w:gridCol w:w="2212"/>
        <w:gridCol w:w="1746"/>
        <w:gridCol w:w="2172"/>
        <w:gridCol w:w="2392"/>
      </w:tblGrid>
      <w:tr>
        <w:tblPrEx>
          <w:tblCellMar>
            <w:top w:w="0" w:type="dxa"/>
            <w:left w:w="108" w:type="dxa"/>
            <w:bottom w:w="0" w:type="dxa"/>
            <w:right w:w="108" w:type="dxa"/>
          </w:tblCellMar>
        </w:tblPrEx>
        <w:trPr>
          <w:trHeight w:val="1215" w:hRule="atLeast"/>
          <w:jc w:val="center"/>
        </w:trPr>
        <w:tc>
          <w:tcPr>
            <w:tcW w:w="9860" w:type="dxa"/>
            <w:gridSpan w:val="7"/>
            <w:tcBorders>
              <w:top w:val="nil"/>
              <w:left w:val="nil"/>
              <w:bottom w:val="nil"/>
              <w:right w:val="nil"/>
            </w:tcBorders>
            <w:shd w:val="clear" w:color="auto" w:fill="auto"/>
            <w:vAlign w:val="bottom"/>
          </w:tcPr>
          <w:p>
            <w:pPr>
              <w:widowControl/>
              <w:jc w:val="center"/>
              <w:rPr>
                <w:rFonts w:ascii="宋体" w:hAnsi="宋体" w:cs="Arial"/>
                <w:color w:val="000000"/>
                <w:kern w:val="0"/>
                <w:sz w:val="44"/>
                <w:szCs w:val="44"/>
              </w:rPr>
            </w:pPr>
            <w:r>
              <w:rPr>
                <w:rFonts w:hint="eastAsia" w:ascii="宋体" w:hAnsi="宋体" w:cs="Arial"/>
                <w:b/>
                <w:bCs/>
                <w:color w:val="000000"/>
                <w:kern w:val="0"/>
                <w:sz w:val="36"/>
                <w:szCs w:val="36"/>
              </w:rPr>
              <w:t>一般公共预算财政拨款支出决算表</w:t>
            </w:r>
          </w:p>
        </w:tc>
      </w:tr>
      <w:tr>
        <w:tblPrEx>
          <w:tblCellMar>
            <w:top w:w="0" w:type="dxa"/>
            <w:left w:w="108" w:type="dxa"/>
            <w:bottom w:w="0" w:type="dxa"/>
            <w:right w:w="108" w:type="dxa"/>
          </w:tblCellMar>
        </w:tblPrEx>
        <w:trPr>
          <w:trHeight w:val="300" w:hRule="atLeast"/>
          <w:jc w:val="center"/>
        </w:trPr>
        <w:tc>
          <w:tcPr>
            <w:tcW w:w="446"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446"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446"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2212"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746"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2172"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2392" w:type="dxa"/>
            <w:tcBorders>
              <w:top w:val="nil"/>
              <w:left w:val="nil"/>
              <w:bottom w:val="nil"/>
              <w:right w:val="nil"/>
            </w:tcBorders>
            <w:shd w:val="clear" w:color="auto" w:fill="auto"/>
            <w:vAlign w:val="bottom"/>
          </w:tcPr>
          <w:p>
            <w:pPr>
              <w:widowControl/>
              <w:jc w:val="right"/>
              <w:rPr>
                <w:rFonts w:ascii="宋体" w:hAnsi="宋体" w:cs="Arial"/>
                <w:color w:val="000000"/>
                <w:kern w:val="0"/>
                <w:sz w:val="24"/>
              </w:rPr>
            </w:pPr>
            <w:r>
              <w:rPr>
                <w:rFonts w:hint="eastAsia" w:ascii="宋体" w:hAnsi="宋体" w:cs="Arial"/>
                <w:color w:val="000000"/>
                <w:kern w:val="0"/>
                <w:sz w:val="24"/>
              </w:rPr>
              <w:t>公开05表</w:t>
            </w:r>
          </w:p>
        </w:tc>
      </w:tr>
      <w:tr>
        <w:trPr>
          <w:trHeight w:val="281" w:hRule="atLeast"/>
          <w:jc w:val="center"/>
        </w:trPr>
        <w:tc>
          <w:tcPr>
            <w:tcW w:w="7468" w:type="dxa"/>
            <w:gridSpan w:val="6"/>
            <w:tcBorders>
              <w:top w:val="nil"/>
              <w:left w:val="nil"/>
              <w:bottom w:val="nil"/>
              <w:right w:val="nil"/>
            </w:tcBorders>
            <w:shd w:val="clear" w:color="auto" w:fill="auto"/>
            <w:vAlign w:val="bottom"/>
          </w:tcPr>
          <w:p>
            <w:pPr>
              <w:widowControl/>
              <w:jc w:val="both"/>
              <w:rPr>
                <w:rFonts w:hint="eastAsia" w:ascii="宋体" w:hAnsi="宋体" w:cs="Arial" w:eastAsiaTheme="minorEastAsia"/>
                <w:color w:val="000000"/>
                <w:kern w:val="0"/>
                <w:sz w:val="24"/>
                <w:lang w:eastAsia="zh-CN"/>
              </w:rPr>
            </w:pPr>
            <w:r>
              <w:rPr>
                <w:rFonts w:hint="eastAsia" w:ascii="宋体" w:hAnsi="宋体" w:cs="Arial"/>
                <w:color w:val="000000"/>
                <w:kern w:val="0"/>
                <w:sz w:val="24"/>
              </w:rPr>
              <w:t>公开部门：</w:t>
            </w:r>
            <w:r>
              <w:rPr>
                <w:rFonts w:hint="eastAsia" w:ascii="宋体" w:hAnsi="宋体" w:cs="Arial"/>
                <w:color w:val="000000"/>
                <w:kern w:val="0"/>
                <w:sz w:val="24"/>
                <w:lang w:eastAsia="zh-CN"/>
              </w:rPr>
              <w:t>固原市原州区须弥山文物管理所</w:t>
            </w:r>
          </w:p>
        </w:tc>
        <w:tc>
          <w:tcPr>
            <w:tcW w:w="2392" w:type="dxa"/>
            <w:tcBorders>
              <w:top w:val="nil"/>
              <w:left w:val="nil"/>
              <w:bottom w:val="nil"/>
              <w:right w:val="nil"/>
            </w:tcBorders>
            <w:shd w:val="clear" w:color="auto" w:fill="auto"/>
            <w:vAlign w:val="bottom"/>
          </w:tcPr>
          <w:p>
            <w:pPr>
              <w:widowControl/>
              <w:jc w:val="right"/>
              <w:rPr>
                <w:rFonts w:ascii="宋体" w:hAnsi="宋体" w:cs="Arial"/>
                <w:color w:val="000000"/>
                <w:kern w:val="0"/>
                <w:sz w:val="24"/>
              </w:rPr>
            </w:pPr>
            <w:r>
              <w:rPr>
                <w:rFonts w:hint="eastAsia" w:ascii="宋体" w:hAnsi="宋体" w:cs="Arial"/>
                <w:color w:val="000000"/>
                <w:kern w:val="0"/>
                <w:sz w:val="24"/>
              </w:rPr>
              <w:t>金额单位：元</w:t>
            </w:r>
          </w:p>
        </w:tc>
      </w:tr>
      <w:tr>
        <w:tblPrEx>
          <w:tblCellMar>
            <w:top w:w="0" w:type="dxa"/>
            <w:left w:w="108" w:type="dxa"/>
            <w:bottom w:w="0" w:type="dxa"/>
            <w:right w:w="108" w:type="dxa"/>
          </w:tblCellMar>
        </w:tblPrEx>
        <w:trPr>
          <w:trHeight w:val="308" w:hRule="atLeast"/>
          <w:jc w:val="center"/>
        </w:trPr>
        <w:tc>
          <w:tcPr>
            <w:tcW w:w="3550" w:type="dxa"/>
            <w:gridSpan w:val="4"/>
            <w:tcBorders>
              <w:top w:val="single" w:color="000000" w:sz="8" w:space="0"/>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项目</w:t>
            </w:r>
          </w:p>
        </w:tc>
        <w:tc>
          <w:tcPr>
            <w:tcW w:w="1746" w:type="dxa"/>
            <w:vMerge w:val="restart"/>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本年支出合计</w:t>
            </w:r>
          </w:p>
        </w:tc>
        <w:tc>
          <w:tcPr>
            <w:tcW w:w="2172" w:type="dxa"/>
            <w:vMerge w:val="restart"/>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基本支出</w:t>
            </w:r>
          </w:p>
        </w:tc>
        <w:tc>
          <w:tcPr>
            <w:tcW w:w="2392" w:type="dxa"/>
            <w:vMerge w:val="restart"/>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项目支出</w:t>
            </w:r>
          </w:p>
        </w:tc>
      </w:tr>
      <w:tr>
        <w:tblPrEx>
          <w:tblCellMar>
            <w:top w:w="0" w:type="dxa"/>
            <w:left w:w="108" w:type="dxa"/>
            <w:bottom w:w="0" w:type="dxa"/>
            <w:right w:w="108" w:type="dxa"/>
          </w:tblCellMar>
        </w:tblPrEx>
        <w:trPr>
          <w:trHeight w:val="312" w:hRule="atLeast"/>
          <w:jc w:val="center"/>
        </w:trPr>
        <w:tc>
          <w:tcPr>
            <w:tcW w:w="1338" w:type="dxa"/>
            <w:gridSpan w:val="3"/>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功能分类科目编码</w:t>
            </w:r>
          </w:p>
        </w:tc>
        <w:tc>
          <w:tcPr>
            <w:tcW w:w="2212"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科目名称</w:t>
            </w:r>
          </w:p>
        </w:tc>
        <w:tc>
          <w:tcPr>
            <w:tcW w:w="1746"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2172"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2392"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312" w:hRule="atLeast"/>
          <w:jc w:val="center"/>
        </w:trPr>
        <w:tc>
          <w:tcPr>
            <w:tcW w:w="1338" w:type="dxa"/>
            <w:gridSpan w:val="3"/>
            <w:vMerge w:val="continue"/>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2212"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746"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2172"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2392"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312" w:hRule="atLeast"/>
          <w:jc w:val="center"/>
        </w:trPr>
        <w:tc>
          <w:tcPr>
            <w:tcW w:w="1338" w:type="dxa"/>
            <w:gridSpan w:val="3"/>
            <w:vMerge w:val="continue"/>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2212"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746"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2172"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2392"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301" w:hRule="atLeast"/>
          <w:jc w:val="center"/>
        </w:trPr>
        <w:tc>
          <w:tcPr>
            <w:tcW w:w="446" w:type="dxa"/>
            <w:vMerge w:val="restart"/>
            <w:tcBorders>
              <w:top w:val="nil"/>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类</w:t>
            </w:r>
          </w:p>
        </w:tc>
        <w:tc>
          <w:tcPr>
            <w:tcW w:w="446"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款</w:t>
            </w:r>
          </w:p>
        </w:tc>
        <w:tc>
          <w:tcPr>
            <w:tcW w:w="446"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w:t>
            </w:r>
          </w:p>
        </w:tc>
        <w:tc>
          <w:tcPr>
            <w:tcW w:w="221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栏次</w:t>
            </w:r>
          </w:p>
        </w:tc>
        <w:tc>
          <w:tcPr>
            <w:tcW w:w="174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w:t>
            </w:r>
          </w:p>
        </w:tc>
        <w:tc>
          <w:tcPr>
            <w:tcW w:w="217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w:t>
            </w:r>
          </w:p>
        </w:tc>
        <w:tc>
          <w:tcPr>
            <w:tcW w:w="239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w:t>
            </w:r>
          </w:p>
        </w:tc>
      </w:tr>
      <w:tr>
        <w:tblPrEx>
          <w:tblCellMar>
            <w:top w:w="0" w:type="dxa"/>
            <w:left w:w="108" w:type="dxa"/>
            <w:bottom w:w="0" w:type="dxa"/>
            <w:right w:w="108" w:type="dxa"/>
          </w:tblCellMar>
        </w:tblPrEx>
        <w:trPr>
          <w:trHeight w:val="308" w:hRule="atLeast"/>
          <w:jc w:val="center"/>
        </w:trPr>
        <w:tc>
          <w:tcPr>
            <w:tcW w:w="446" w:type="dxa"/>
            <w:vMerge w:val="continue"/>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p>
        </w:tc>
        <w:tc>
          <w:tcPr>
            <w:tcW w:w="446"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p>
        </w:tc>
        <w:tc>
          <w:tcPr>
            <w:tcW w:w="446"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p>
        </w:tc>
        <w:tc>
          <w:tcPr>
            <w:tcW w:w="221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合计</w:t>
            </w:r>
          </w:p>
        </w:tc>
        <w:tc>
          <w:tcPr>
            <w:tcW w:w="174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6,471,497.77　</w:t>
            </w:r>
          </w:p>
        </w:tc>
        <w:tc>
          <w:tcPr>
            <w:tcW w:w="2172" w:type="dxa"/>
            <w:tcBorders>
              <w:top w:val="nil"/>
              <w:left w:val="nil"/>
              <w:bottom w:val="single" w:color="000000" w:sz="4" w:space="0"/>
              <w:right w:val="single" w:color="000000" w:sz="4" w:space="0"/>
            </w:tcBorders>
            <w:shd w:val="clear" w:color="auto" w:fill="auto"/>
            <w:vAlign w:val="center"/>
          </w:tcPr>
          <w:p>
            <w:pPr>
              <w:widowControl/>
              <w:tabs>
                <w:tab w:val="left" w:pos="346"/>
                <w:tab w:val="right" w:pos="2296"/>
              </w:tabs>
              <w:jc w:val="left"/>
              <w:rPr>
                <w:rFonts w:ascii="宋体" w:hAnsi="宋体" w:cs="Arial"/>
                <w:color w:val="000000"/>
                <w:kern w:val="0"/>
                <w:sz w:val="22"/>
                <w:szCs w:val="22"/>
              </w:rPr>
            </w:pPr>
            <w:r>
              <w:rPr>
                <w:rFonts w:hint="eastAsia" w:ascii="宋体" w:hAnsi="宋体" w:cs="Arial"/>
                <w:color w:val="000000"/>
                <w:kern w:val="0"/>
                <w:sz w:val="22"/>
                <w:szCs w:val="22"/>
                <w:lang w:eastAsia="zh-CN"/>
              </w:rPr>
              <w:tab/>
            </w:r>
            <w:r>
              <w:rPr>
                <w:rFonts w:hint="eastAsia" w:ascii="宋体" w:hAnsi="宋体" w:cs="Arial"/>
                <w:color w:val="000000"/>
                <w:kern w:val="0"/>
                <w:sz w:val="22"/>
                <w:szCs w:val="22"/>
                <w:lang w:eastAsia="zh-CN"/>
              </w:rPr>
              <w:t>2,440,304.56</w:t>
            </w:r>
            <w:r>
              <w:rPr>
                <w:rFonts w:hint="eastAsia" w:ascii="宋体" w:hAnsi="宋体" w:cs="Arial"/>
                <w:color w:val="000000"/>
                <w:kern w:val="0"/>
                <w:sz w:val="22"/>
                <w:szCs w:val="22"/>
                <w:lang w:eastAsia="zh-CN"/>
              </w:rPr>
              <w:tab/>
            </w:r>
            <w:r>
              <w:rPr>
                <w:rFonts w:hint="eastAsia" w:ascii="宋体" w:hAnsi="宋体" w:cs="Arial"/>
                <w:color w:val="000000"/>
                <w:kern w:val="0"/>
                <w:sz w:val="22"/>
                <w:szCs w:val="22"/>
              </w:rPr>
              <w:t>　</w:t>
            </w:r>
          </w:p>
        </w:tc>
        <w:tc>
          <w:tcPr>
            <w:tcW w:w="2392" w:type="dxa"/>
            <w:tcBorders>
              <w:top w:val="nil"/>
              <w:left w:val="nil"/>
              <w:bottom w:val="single" w:color="000000" w:sz="4" w:space="0"/>
              <w:right w:val="single" w:color="000000" w:sz="4" w:space="0"/>
            </w:tcBorders>
            <w:shd w:val="clear" w:color="auto" w:fill="auto"/>
            <w:vAlign w:val="center"/>
          </w:tcPr>
          <w:p>
            <w:pPr>
              <w:widowControl/>
              <w:tabs>
                <w:tab w:val="center" w:pos="1088"/>
                <w:tab w:val="right" w:pos="2516"/>
              </w:tabs>
              <w:jc w:val="left"/>
              <w:rPr>
                <w:rFonts w:ascii="宋体" w:hAnsi="宋体" w:cs="Arial"/>
                <w:color w:val="000000"/>
                <w:kern w:val="0"/>
                <w:sz w:val="22"/>
                <w:szCs w:val="22"/>
              </w:rPr>
            </w:pPr>
            <w:r>
              <w:rPr>
                <w:rFonts w:hint="eastAsia" w:ascii="宋体" w:hAnsi="宋体" w:cs="Arial"/>
                <w:color w:val="000000"/>
                <w:kern w:val="0"/>
                <w:sz w:val="22"/>
                <w:szCs w:val="22"/>
                <w:lang w:eastAsia="zh-CN"/>
              </w:rPr>
              <w:tab/>
            </w:r>
            <w:r>
              <w:rPr>
                <w:rFonts w:hint="eastAsia" w:ascii="宋体" w:hAnsi="宋体" w:cs="Arial"/>
                <w:color w:val="000000"/>
                <w:kern w:val="0"/>
                <w:sz w:val="22"/>
                <w:szCs w:val="22"/>
              </w:rPr>
              <w:t>4,031,193.21　</w:t>
            </w:r>
          </w:p>
        </w:tc>
      </w:tr>
      <w:tr>
        <w:tblPrEx>
          <w:tblCellMar>
            <w:top w:w="0" w:type="dxa"/>
            <w:left w:w="108" w:type="dxa"/>
            <w:bottom w:w="0" w:type="dxa"/>
            <w:right w:w="108" w:type="dxa"/>
          </w:tblCellMar>
        </w:tblPrEx>
        <w:trPr>
          <w:trHeight w:val="308" w:hRule="atLeast"/>
          <w:jc w:val="center"/>
        </w:trPr>
        <w:tc>
          <w:tcPr>
            <w:tcW w:w="133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2019999</w:t>
            </w:r>
            <w:r>
              <w:rPr>
                <w:rFonts w:hint="eastAsia" w:ascii="宋体" w:hAnsi="宋体" w:cs="Arial"/>
                <w:color w:val="000000"/>
                <w:kern w:val="0"/>
                <w:sz w:val="22"/>
                <w:szCs w:val="22"/>
              </w:rPr>
              <w:tab/>
            </w:r>
            <w:r>
              <w:rPr>
                <w:rFonts w:hint="eastAsia" w:ascii="宋体" w:hAnsi="宋体" w:cs="Arial"/>
                <w:color w:val="000000"/>
                <w:kern w:val="0"/>
                <w:sz w:val="22"/>
                <w:szCs w:val="22"/>
              </w:rPr>
              <w:tab/>
            </w:r>
          </w:p>
        </w:tc>
        <w:tc>
          <w:tcPr>
            <w:tcW w:w="2212"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其他一般公共服务支出</w:t>
            </w:r>
          </w:p>
        </w:tc>
        <w:tc>
          <w:tcPr>
            <w:tcW w:w="174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102,712.00　</w:t>
            </w:r>
          </w:p>
        </w:tc>
        <w:tc>
          <w:tcPr>
            <w:tcW w:w="217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39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102,712.00　</w:t>
            </w:r>
          </w:p>
        </w:tc>
      </w:tr>
      <w:tr>
        <w:tblPrEx>
          <w:tblCellMar>
            <w:top w:w="0" w:type="dxa"/>
            <w:left w:w="108" w:type="dxa"/>
            <w:bottom w:w="0" w:type="dxa"/>
            <w:right w:w="108" w:type="dxa"/>
          </w:tblCellMar>
        </w:tblPrEx>
        <w:trPr>
          <w:trHeight w:val="308" w:hRule="atLeast"/>
          <w:jc w:val="center"/>
        </w:trPr>
        <w:tc>
          <w:tcPr>
            <w:tcW w:w="133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2070204</w:t>
            </w:r>
            <w:r>
              <w:rPr>
                <w:rFonts w:hint="eastAsia" w:ascii="宋体" w:hAnsi="宋体" w:cs="Arial"/>
                <w:color w:val="000000"/>
                <w:kern w:val="0"/>
                <w:sz w:val="22"/>
                <w:szCs w:val="22"/>
              </w:rPr>
              <w:tab/>
            </w:r>
            <w:r>
              <w:rPr>
                <w:rFonts w:hint="eastAsia" w:ascii="宋体" w:hAnsi="宋体" w:cs="Arial"/>
                <w:color w:val="000000"/>
                <w:kern w:val="0"/>
                <w:sz w:val="22"/>
                <w:szCs w:val="22"/>
              </w:rPr>
              <w:tab/>
            </w:r>
          </w:p>
        </w:tc>
        <w:tc>
          <w:tcPr>
            <w:tcW w:w="2212"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文物保护</w:t>
            </w:r>
          </w:p>
        </w:tc>
        <w:tc>
          <w:tcPr>
            <w:tcW w:w="174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5,819,077.77　</w:t>
            </w:r>
          </w:p>
        </w:tc>
        <w:tc>
          <w:tcPr>
            <w:tcW w:w="217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1,890,596.56　</w:t>
            </w:r>
          </w:p>
        </w:tc>
        <w:tc>
          <w:tcPr>
            <w:tcW w:w="2392" w:type="dxa"/>
            <w:tcBorders>
              <w:top w:val="nil"/>
              <w:left w:val="nil"/>
              <w:bottom w:val="single" w:color="000000" w:sz="4" w:space="0"/>
              <w:right w:val="single" w:color="000000" w:sz="4" w:space="0"/>
            </w:tcBorders>
            <w:shd w:val="clear" w:color="auto" w:fill="auto"/>
            <w:vAlign w:val="center"/>
          </w:tcPr>
          <w:p>
            <w:pPr>
              <w:widowControl/>
              <w:tabs>
                <w:tab w:val="left" w:pos="294"/>
                <w:tab w:val="right" w:pos="2516"/>
              </w:tabs>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lang w:eastAsia="zh-CN"/>
              </w:rPr>
              <w:t>3,928,481.21</w:t>
            </w:r>
            <w:r>
              <w:rPr>
                <w:rFonts w:hint="eastAsia" w:ascii="宋体" w:hAnsi="宋体" w:cs="Arial"/>
                <w:color w:val="000000"/>
                <w:kern w:val="0"/>
                <w:sz w:val="22"/>
                <w:szCs w:val="22"/>
                <w:lang w:eastAsia="zh-CN"/>
              </w:rPr>
              <w:tab/>
            </w: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308" w:hRule="atLeast"/>
          <w:jc w:val="center"/>
        </w:trPr>
        <w:tc>
          <w:tcPr>
            <w:tcW w:w="133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2080505</w:t>
            </w:r>
            <w:r>
              <w:rPr>
                <w:rFonts w:hint="eastAsia" w:ascii="宋体" w:hAnsi="宋体" w:cs="Arial"/>
                <w:color w:val="000000"/>
                <w:kern w:val="0"/>
                <w:sz w:val="22"/>
                <w:szCs w:val="22"/>
              </w:rPr>
              <w:tab/>
            </w:r>
            <w:r>
              <w:rPr>
                <w:rFonts w:hint="eastAsia" w:ascii="宋体" w:hAnsi="宋体" w:cs="Arial"/>
                <w:color w:val="000000"/>
                <w:kern w:val="0"/>
                <w:sz w:val="22"/>
                <w:szCs w:val="22"/>
              </w:rPr>
              <w:tab/>
            </w:r>
          </w:p>
        </w:tc>
        <w:tc>
          <w:tcPr>
            <w:tcW w:w="2212"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机关事业单位基本养老保险缴费支出　</w:t>
            </w:r>
          </w:p>
        </w:tc>
        <w:tc>
          <w:tcPr>
            <w:tcW w:w="1746" w:type="dxa"/>
            <w:tcBorders>
              <w:top w:val="nil"/>
              <w:left w:val="nil"/>
              <w:bottom w:val="single" w:color="000000" w:sz="4" w:space="0"/>
              <w:right w:val="single" w:color="000000" w:sz="4" w:space="0"/>
            </w:tcBorders>
            <w:shd w:val="clear" w:color="auto" w:fill="auto"/>
            <w:vAlign w:val="center"/>
          </w:tcPr>
          <w:p>
            <w:pPr>
              <w:widowControl/>
              <w:tabs>
                <w:tab w:val="left" w:pos="526"/>
                <w:tab w:val="right" w:pos="2504"/>
              </w:tabs>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lang w:eastAsia="zh-CN"/>
              </w:rPr>
              <w:t>162,319.32</w:t>
            </w:r>
            <w:r>
              <w:rPr>
                <w:rFonts w:hint="eastAsia" w:ascii="宋体" w:hAnsi="宋体" w:cs="Arial"/>
                <w:color w:val="000000"/>
                <w:kern w:val="0"/>
                <w:sz w:val="22"/>
                <w:szCs w:val="22"/>
                <w:lang w:eastAsia="zh-CN"/>
              </w:rPr>
              <w:tab/>
            </w:r>
            <w:r>
              <w:rPr>
                <w:rFonts w:hint="eastAsia" w:ascii="宋体" w:hAnsi="宋体" w:cs="Arial"/>
                <w:color w:val="000000"/>
                <w:kern w:val="0"/>
                <w:sz w:val="22"/>
                <w:szCs w:val="22"/>
              </w:rPr>
              <w:t>　</w:t>
            </w:r>
          </w:p>
        </w:tc>
        <w:tc>
          <w:tcPr>
            <w:tcW w:w="2172" w:type="dxa"/>
            <w:tcBorders>
              <w:top w:val="nil"/>
              <w:left w:val="nil"/>
              <w:bottom w:val="single" w:color="000000" w:sz="4" w:space="0"/>
              <w:right w:val="single" w:color="000000" w:sz="4" w:space="0"/>
            </w:tcBorders>
            <w:shd w:val="clear" w:color="auto" w:fill="auto"/>
            <w:vAlign w:val="center"/>
          </w:tcPr>
          <w:p>
            <w:pPr>
              <w:widowControl/>
              <w:tabs>
                <w:tab w:val="left" w:pos="446"/>
                <w:tab w:val="right" w:pos="2296"/>
              </w:tabs>
              <w:jc w:val="left"/>
              <w:rPr>
                <w:rFonts w:ascii="宋体" w:hAnsi="宋体" w:cs="Arial"/>
                <w:color w:val="000000"/>
                <w:kern w:val="0"/>
                <w:sz w:val="22"/>
                <w:szCs w:val="22"/>
              </w:rPr>
            </w:pPr>
            <w:r>
              <w:rPr>
                <w:rFonts w:hint="eastAsia" w:ascii="宋体" w:hAnsi="宋体" w:cs="Arial"/>
                <w:color w:val="000000"/>
                <w:kern w:val="0"/>
                <w:sz w:val="22"/>
                <w:szCs w:val="22"/>
                <w:lang w:eastAsia="zh-CN"/>
              </w:rPr>
              <w:tab/>
            </w:r>
            <w:r>
              <w:rPr>
                <w:rFonts w:hint="eastAsia" w:ascii="宋体" w:hAnsi="宋体" w:cs="Arial"/>
                <w:color w:val="000000"/>
                <w:kern w:val="0"/>
                <w:sz w:val="22"/>
                <w:szCs w:val="22"/>
                <w:lang w:eastAsia="zh-CN"/>
              </w:rPr>
              <w:t>162,319.32</w:t>
            </w:r>
            <w:r>
              <w:rPr>
                <w:rFonts w:hint="eastAsia" w:ascii="宋体" w:hAnsi="宋体" w:cs="Arial"/>
                <w:color w:val="000000"/>
                <w:kern w:val="0"/>
                <w:sz w:val="22"/>
                <w:szCs w:val="22"/>
                <w:lang w:eastAsia="zh-CN"/>
              </w:rPr>
              <w:tab/>
            </w:r>
            <w:r>
              <w:rPr>
                <w:rFonts w:hint="eastAsia" w:ascii="宋体" w:hAnsi="宋体" w:cs="Arial"/>
                <w:color w:val="000000"/>
                <w:kern w:val="0"/>
                <w:sz w:val="22"/>
                <w:szCs w:val="22"/>
              </w:rPr>
              <w:t>　</w:t>
            </w:r>
          </w:p>
        </w:tc>
        <w:tc>
          <w:tcPr>
            <w:tcW w:w="239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308" w:hRule="atLeast"/>
          <w:jc w:val="center"/>
        </w:trPr>
        <w:tc>
          <w:tcPr>
            <w:tcW w:w="133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2080506</w:t>
            </w:r>
            <w:r>
              <w:rPr>
                <w:rFonts w:hint="eastAsia" w:ascii="宋体" w:hAnsi="宋体" w:cs="Arial"/>
                <w:color w:val="000000"/>
                <w:kern w:val="0"/>
                <w:sz w:val="22"/>
                <w:szCs w:val="22"/>
              </w:rPr>
              <w:tab/>
            </w:r>
            <w:r>
              <w:rPr>
                <w:rFonts w:hint="eastAsia" w:ascii="宋体" w:hAnsi="宋体" w:cs="Arial"/>
                <w:color w:val="000000"/>
                <w:kern w:val="0"/>
                <w:sz w:val="22"/>
                <w:szCs w:val="22"/>
              </w:rPr>
              <w:tab/>
            </w:r>
          </w:p>
        </w:tc>
        <w:tc>
          <w:tcPr>
            <w:tcW w:w="2212"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机关事业单位职业年金缴费支出</w:t>
            </w:r>
          </w:p>
        </w:tc>
        <w:tc>
          <w:tcPr>
            <w:tcW w:w="174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81,465.98　</w:t>
            </w:r>
          </w:p>
        </w:tc>
        <w:tc>
          <w:tcPr>
            <w:tcW w:w="217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81,465.98　</w:t>
            </w:r>
          </w:p>
        </w:tc>
        <w:tc>
          <w:tcPr>
            <w:tcW w:w="239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308" w:hRule="atLeast"/>
          <w:jc w:val="center"/>
        </w:trPr>
        <w:tc>
          <w:tcPr>
            <w:tcW w:w="133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2101103</w:t>
            </w:r>
            <w:r>
              <w:rPr>
                <w:rFonts w:hint="eastAsia" w:ascii="宋体" w:hAnsi="宋体" w:cs="Arial"/>
                <w:color w:val="000000"/>
                <w:kern w:val="0"/>
                <w:sz w:val="22"/>
                <w:szCs w:val="22"/>
              </w:rPr>
              <w:tab/>
            </w:r>
            <w:r>
              <w:rPr>
                <w:rFonts w:hint="eastAsia" w:ascii="宋体" w:hAnsi="宋体" w:cs="Arial"/>
                <w:color w:val="000000"/>
                <w:kern w:val="0"/>
                <w:sz w:val="22"/>
                <w:szCs w:val="22"/>
              </w:rPr>
              <w:tab/>
            </w:r>
          </w:p>
        </w:tc>
        <w:tc>
          <w:tcPr>
            <w:tcW w:w="2212"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公务员医疗补助　</w:t>
            </w:r>
          </w:p>
        </w:tc>
        <w:tc>
          <w:tcPr>
            <w:tcW w:w="174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32,661.98　</w:t>
            </w:r>
          </w:p>
        </w:tc>
        <w:tc>
          <w:tcPr>
            <w:tcW w:w="2172" w:type="dxa"/>
            <w:tcBorders>
              <w:top w:val="nil"/>
              <w:left w:val="nil"/>
              <w:bottom w:val="single" w:color="000000" w:sz="4" w:space="0"/>
              <w:right w:val="single" w:color="000000" w:sz="4" w:space="0"/>
            </w:tcBorders>
            <w:shd w:val="clear" w:color="auto" w:fill="auto"/>
            <w:vAlign w:val="center"/>
          </w:tcPr>
          <w:p>
            <w:pPr>
              <w:bidi w:val="0"/>
              <w:ind w:firstLine="420" w:firstLineChars="200"/>
            </w:pPr>
            <w:r>
              <w:rPr>
                <w:rFonts w:hint="eastAsia"/>
              </w:rPr>
              <w:t>32,661.98　</w:t>
            </w:r>
          </w:p>
        </w:tc>
        <w:tc>
          <w:tcPr>
            <w:tcW w:w="239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308" w:hRule="atLeast"/>
          <w:jc w:val="center"/>
        </w:trPr>
        <w:tc>
          <w:tcPr>
            <w:tcW w:w="1338"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2101199</w:t>
            </w:r>
            <w:r>
              <w:rPr>
                <w:rFonts w:hint="eastAsia" w:ascii="宋体" w:hAnsi="宋体" w:cs="Arial"/>
                <w:color w:val="000000"/>
                <w:kern w:val="0"/>
                <w:sz w:val="22"/>
                <w:szCs w:val="22"/>
              </w:rPr>
              <w:tab/>
            </w:r>
            <w:r>
              <w:rPr>
                <w:rFonts w:hint="eastAsia" w:ascii="宋体" w:hAnsi="宋体" w:cs="Arial"/>
                <w:color w:val="000000"/>
                <w:kern w:val="0"/>
                <w:sz w:val="22"/>
                <w:szCs w:val="22"/>
              </w:rPr>
              <w:tab/>
            </w:r>
          </w:p>
        </w:tc>
        <w:tc>
          <w:tcPr>
            <w:tcW w:w="2212" w:type="dxa"/>
            <w:tcBorders>
              <w:top w:val="nil"/>
              <w:left w:val="nil"/>
              <w:bottom w:val="single" w:color="000000" w:sz="8"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其他行政事业单位医疗支出　</w:t>
            </w:r>
          </w:p>
        </w:tc>
        <w:tc>
          <w:tcPr>
            <w:tcW w:w="1746" w:type="dxa"/>
            <w:tcBorders>
              <w:top w:val="nil"/>
              <w:left w:val="nil"/>
              <w:bottom w:val="single" w:color="000000" w:sz="8" w:space="0"/>
              <w:right w:val="single" w:color="000000" w:sz="4" w:space="0"/>
            </w:tcBorders>
            <w:shd w:val="clear" w:color="auto" w:fill="auto"/>
            <w:vAlign w:val="center"/>
          </w:tcPr>
          <w:p>
            <w:pPr>
              <w:widowControl/>
              <w:tabs>
                <w:tab w:val="left" w:pos="392"/>
                <w:tab w:val="right" w:pos="1870"/>
              </w:tabs>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89,276.16　</w:t>
            </w:r>
          </w:p>
        </w:tc>
        <w:tc>
          <w:tcPr>
            <w:tcW w:w="2172" w:type="dxa"/>
            <w:tcBorders>
              <w:top w:val="nil"/>
              <w:left w:val="nil"/>
              <w:bottom w:val="single" w:color="000000" w:sz="8"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89,276.16　</w:t>
            </w:r>
          </w:p>
        </w:tc>
        <w:tc>
          <w:tcPr>
            <w:tcW w:w="2392"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308" w:hRule="atLeast"/>
          <w:jc w:val="center"/>
        </w:trPr>
        <w:tc>
          <w:tcPr>
            <w:tcW w:w="1338"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widowControl/>
              <w:ind w:firstLine="220" w:firstLineChars="100"/>
              <w:jc w:val="left"/>
              <w:rPr>
                <w:rFonts w:hint="eastAsia" w:ascii="宋体" w:hAnsi="宋体" w:cs="Arial"/>
                <w:color w:val="000000"/>
                <w:kern w:val="0"/>
                <w:sz w:val="22"/>
                <w:szCs w:val="22"/>
              </w:rPr>
            </w:pPr>
            <w:r>
              <w:rPr>
                <w:rFonts w:hint="eastAsia" w:ascii="宋体" w:hAnsi="宋体" w:cs="Arial"/>
                <w:color w:val="000000"/>
                <w:kern w:val="0"/>
                <w:sz w:val="22"/>
                <w:szCs w:val="22"/>
              </w:rPr>
              <w:t>2210201</w:t>
            </w:r>
            <w:r>
              <w:rPr>
                <w:rFonts w:hint="eastAsia" w:ascii="宋体" w:hAnsi="宋体" w:cs="Arial"/>
                <w:color w:val="000000"/>
                <w:kern w:val="0"/>
                <w:sz w:val="22"/>
                <w:szCs w:val="22"/>
              </w:rPr>
              <w:tab/>
            </w:r>
            <w:r>
              <w:rPr>
                <w:rFonts w:hint="eastAsia" w:ascii="宋体" w:hAnsi="宋体" w:cs="Arial"/>
                <w:color w:val="000000"/>
                <w:kern w:val="0"/>
                <w:sz w:val="22"/>
                <w:szCs w:val="22"/>
              </w:rPr>
              <w:tab/>
            </w:r>
          </w:p>
        </w:tc>
        <w:tc>
          <w:tcPr>
            <w:tcW w:w="2212" w:type="dxa"/>
            <w:tcBorders>
              <w:top w:val="nil"/>
              <w:left w:val="nil"/>
              <w:bottom w:val="single" w:color="000000" w:sz="8" w:space="0"/>
              <w:right w:val="single" w:color="000000" w:sz="4" w:space="0"/>
            </w:tcBorders>
            <w:shd w:val="clear" w:color="auto" w:fill="auto"/>
            <w:vAlign w:val="center"/>
          </w:tcPr>
          <w:p>
            <w:pPr>
              <w:widowControl/>
              <w:jc w:val="left"/>
              <w:rPr>
                <w:rFonts w:hint="eastAsia" w:ascii="宋体" w:hAnsi="宋体" w:cs="Arial"/>
                <w:color w:val="000000"/>
                <w:kern w:val="0"/>
                <w:sz w:val="22"/>
                <w:szCs w:val="22"/>
              </w:rPr>
            </w:pPr>
            <w:r>
              <w:rPr>
                <w:rFonts w:hint="eastAsia" w:ascii="宋体" w:hAnsi="宋体" w:cs="Arial"/>
                <w:color w:val="000000"/>
                <w:kern w:val="0"/>
                <w:sz w:val="22"/>
                <w:szCs w:val="22"/>
              </w:rPr>
              <w:t xml:space="preserve"> 住房公积金</w:t>
            </w:r>
          </w:p>
        </w:tc>
        <w:tc>
          <w:tcPr>
            <w:tcW w:w="1746"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r>
              <w:rPr>
                <w:rFonts w:hint="eastAsia" w:ascii="宋体" w:hAnsi="宋体" w:cs="Arial"/>
                <w:color w:val="000000"/>
                <w:kern w:val="0"/>
                <w:sz w:val="22"/>
                <w:szCs w:val="22"/>
              </w:rPr>
              <w:t>131,398.56</w:t>
            </w:r>
          </w:p>
        </w:tc>
        <w:tc>
          <w:tcPr>
            <w:tcW w:w="2172" w:type="dxa"/>
            <w:tcBorders>
              <w:top w:val="nil"/>
              <w:left w:val="nil"/>
              <w:bottom w:val="single" w:color="000000" w:sz="8" w:space="0"/>
              <w:right w:val="single" w:color="000000" w:sz="4" w:space="0"/>
            </w:tcBorders>
            <w:shd w:val="clear" w:color="auto" w:fill="auto"/>
            <w:vAlign w:val="center"/>
          </w:tcPr>
          <w:p>
            <w:pPr>
              <w:widowControl/>
              <w:jc w:val="center"/>
              <w:rPr>
                <w:rFonts w:hint="eastAsia" w:ascii="宋体" w:hAnsi="宋体" w:cs="Arial"/>
                <w:color w:val="000000"/>
                <w:kern w:val="0"/>
                <w:sz w:val="22"/>
                <w:szCs w:val="22"/>
              </w:rPr>
            </w:pPr>
            <w:r>
              <w:rPr>
                <w:rFonts w:hint="eastAsia" w:ascii="宋体" w:hAnsi="宋体" w:cs="Arial"/>
                <w:color w:val="000000"/>
                <w:kern w:val="0"/>
                <w:sz w:val="22"/>
                <w:szCs w:val="22"/>
              </w:rPr>
              <w:t>131,398.56</w:t>
            </w:r>
          </w:p>
        </w:tc>
        <w:tc>
          <w:tcPr>
            <w:tcW w:w="2392"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r>
      <w:tr>
        <w:tblPrEx>
          <w:tblCellMar>
            <w:top w:w="0" w:type="dxa"/>
            <w:left w:w="108" w:type="dxa"/>
            <w:bottom w:w="0" w:type="dxa"/>
            <w:right w:w="108" w:type="dxa"/>
          </w:tblCellMar>
        </w:tblPrEx>
        <w:trPr>
          <w:trHeight w:val="308" w:hRule="atLeast"/>
          <w:jc w:val="center"/>
        </w:trPr>
        <w:tc>
          <w:tcPr>
            <w:tcW w:w="1338"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widowControl/>
              <w:ind w:firstLine="220" w:firstLineChars="100"/>
              <w:jc w:val="both"/>
              <w:rPr>
                <w:rFonts w:hint="eastAsia" w:ascii="宋体" w:hAnsi="宋体" w:cs="Arial"/>
                <w:color w:val="000000"/>
                <w:kern w:val="0"/>
                <w:sz w:val="22"/>
                <w:szCs w:val="22"/>
              </w:rPr>
            </w:pPr>
            <w:r>
              <w:rPr>
                <w:rFonts w:hint="eastAsia" w:ascii="宋体" w:hAnsi="宋体" w:cs="Arial"/>
                <w:color w:val="000000"/>
                <w:kern w:val="0"/>
                <w:sz w:val="22"/>
                <w:szCs w:val="22"/>
              </w:rPr>
              <w:t>2210203</w:t>
            </w:r>
            <w:r>
              <w:rPr>
                <w:rFonts w:hint="eastAsia" w:ascii="宋体" w:hAnsi="宋体" w:cs="Arial"/>
                <w:color w:val="000000"/>
                <w:kern w:val="0"/>
                <w:sz w:val="22"/>
                <w:szCs w:val="22"/>
              </w:rPr>
              <w:tab/>
            </w:r>
            <w:r>
              <w:rPr>
                <w:rFonts w:hint="eastAsia" w:ascii="宋体" w:hAnsi="宋体" w:cs="Arial"/>
                <w:color w:val="000000"/>
                <w:kern w:val="0"/>
                <w:sz w:val="22"/>
                <w:szCs w:val="22"/>
              </w:rPr>
              <w:tab/>
            </w:r>
          </w:p>
        </w:tc>
        <w:tc>
          <w:tcPr>
            <w:tcW w:w="2212" w:type="dxa"/>
            <w:tcBorders>
              <w:top w:val="nil"/>
              <w:left w:val="nil"/>
              <w:bottom w:val="single" w:color="000000" w:sz="8" w:space="0"/>
              <w:right w:val="single" w:color="000000" w:sz="4" w:space="0"/>
            </w:tcBorders>
            <w:shd w:val="clear" w:color="auto" w:fill="auto"/>
            <w:vAlign w:val="center"/>
          </w:tcPr>
          <w:p>
            <w:pPr>
              <w:widowControl/>
              <w:jc w:val="left"/>
              <w:rPr>
                <w:rFonts w:hint="eastAsia" w:ascii="宋体" w:hAnsi="宋体" w:cs="Arial"/>
                <w:color w:val="000000"/>
                <w:kern w:val="0"/>
                <w:sz w:val="22"/>
                <w:szCs w:val="22"/>
              </w:rPr>
            </w:pPr>
            <w:r>
              <w:rPr>
                <w:rFonts w:hint="eastAsia" w:ascii="宋体" w:hAnsi="宋体" w:cs="Arial"/>
                <w:color w:val="000000"/>
                <w:kern w:val="0"/>
                <w:sz w:val="22"/>
                <w:szCs w:val="22"/>
              </w:rPr>
              <w:t xml:space="preserve">  购房补贴</w:t>
            </w:r>
          </w:p>
        </w:tc>
        <w:tc>
          <w:tcPr>
            <w:tcW w:w="1746"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r>
              <w:rPr>
                <w:rFonts w:hint="eastAsia" w:ascii="宋体" w:hAnsi="宋体" w:cs="Arial"/>
                <w:color w:val="000000"/>
                <w:kern w:val="0"/>
                <w:sz w:val="22"/>
                <w:szCs w:val="22"/>
              </w:rPr>
              <w:t>52,586.00</w:t>
            </w:r>
          </w:p>
        </w:tc>
        <w:tc>
          <w:tcPr>
            <w:tcW w:w="2172" w:type="dxa"/>
            <w:tcBorders>
              <w:top w:val="nil"/>
              <w:left w:val="nil"/>
              <w:bottom w:val="single" w:color="000000" w:sz="8" w:space="0"/>
              <w:right w:val="single" w:color="000000" w:sz="4" w:space="0"/>
            </w:tcBorders>
            <w:shd w:val="clear" w:color="auto" w:fill="auto"/>
            <w:vAlign w:val="center"/>
          </w:tcPr>
          <w:p>
            <w:pPr>
              <w:widowControl/>
              <w:tabs>
                <w:tab w:val="left" w:pos="246"/>
              </w:tabs>
              <w:jc w:val="left"/>
              <w:rPr>
                <w:rFonts w:hint="eastAsia" w:ascii="宋体" w:hAnsi="宋体" w:cs="Arial" w:eastAsiaTheme="minorEastAsia"/>
                <w:color w:val="000000"/>
                <w:kern w:val="0"/>
                <w:sz w:val="22"/>
                <w:szCs w:val="22"/>
                <w:lang w:eastAsia="zh-CN"/>
              </w:rPr>
            </w:pPr>
            <w:r>
              <w:rPr>
                <w:rFonts w:hint="eastAsia" w:ascii="宋体" w:hAnsi="宋体" w:cs="Arial"/>
                <w:color w:val="000000"/>
                <w:kern w:val="0"/>
                <w:sz w:val="22"/>
                <w:szCs w:val="22"/>
                <w:lang w:eastAsia="zh-CN"/>
              </w:rPr>
              <w:tab/>
            </w:r>
            <w:r>
              <w:rPr>
                <w:rFonts w:hint="eastAsia" w:ascii="宋体" w:hAnsi="宋体" w:cs="Arial"/>
                <w:color w:val="000000"/>
                <w:kern w:val="0"/>
                <w:sz w:val="22"/>
                <w:szCs w:val="22"/>
                <w:lang w:val="en-US" w:eastAsia="zh-CN"/>
              </w:rPr>
              <w:t xml:space="preserve"> </w:t>
            </w:r>
            <w:r>
              <w:rPr>
                <w:rFonts w:hint="eastAsia" w:ascii="宋体" w:hAnsi="宋体" w:cs="Arial"/>
                <w:color w:val="000000"/>
                <w:kern w:val="0"/>
                <w:sz w:val="22"/>
                <w:szCs w:val="22"/>
                <w:lang w:eastAsia="zh-CN"/>
              </w:rPr>
              <w:t>52,586.00</w:t>
            </w:r>
          </w:p>
        </w:tc>
        <w:tc>
          <w:tcPr>
            <w:tcW w:w="2392"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r>
      <w:tr>
        <w:tblPrEx>
          <w:tblCellMar>
            <w:top w:w="0" w:type="dxa"/>
            <w:left w:w="108" w:type="dxa"/>
            <w:bottom w:w="0" w:type="dxa"/>
            <w:right w:w="108" w:type="dxa"/>
          </w:tblCellMar>
        </w:tblPrEx>
        <w:trPr>
          <w:trHeight w:val="510" w:hRule="atLeast"/>
          <w:jc w:val="center"/>
        </w:trPr>
        <w:tc>
          <w:tcPr>
            <w:tcW w:w="9860" w:type="dxa"/>
            <w:gridSpan w:val="7"/>
            <w:tcBorders>
              <w:top w:val="single" w:color="000000" w:sz="8" w:space="0"/>
              <w:left w:val="nil"/>
              <w:bottom w:val="nil"/>
              <w:right w:val="nil"/>
            </w:tcBorders>
            <w:shd w:val="clear" w:color="auto" w:fill="auto"/>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注：本表反映部门本年度一般公共预算财政拨款实际支出情况，数据取自财决07表</w:t>
            </w:r>
          </w:p>
        </w:tc>
      </w:tr>
    </w:tbl>
    <w:tbl>
      <w:tblPr>
        <w:tblStyle w:val="4"/>
        <w:tblpPr w:leftFromText="180" w:rightFromText="180" w:vertAnchor="text" w:horzAnchor="page" w:tblpX="1406" w:tblpY="-721"/>
        <w:tblOverlap w:val="never"/>
        <w:tblW w:w="13880" w:type="dxa"/>
        <w:tblInd w:w="0" w:type="dxa"/>
        <w:shd w:val="clear" w:color="auto" w:fill="auto"/>
        <w:tblLayout w:type="fixed"/>
        <w:tblCellMar>
          <w:top w:w="0" w:type="dxa"/>
          <w:left w:w="0" w:type="dxa"/>
          <w:bottom w:w="0" w:type="dxa"/>
          <w:right w:w="0" w:type="dxa"/>
        </w:tblCellMar>
      </w:tblPr>
      <w:tblGrid>
        <w:gridCol w:w="948"/>
        <w:gridCol w:w="2440"/>
        <w:gridCol w:w="1166"/>
        <w:gridCol w:w="442"/>
        <w:gridCol w:w="531"/>
        <w:gridCol w:w="1947"/>
        <w:gridCol w:w="1226"/>
        <w:gridCol w:w="901"/>
        <w:gridCol w:w="2843"/>
        <w:gridCol w:w="390"/>
        <w:gridCol w:w="1046"/>
      </w:tblGrid>
      <w:tr>
        <w:tblPrEx>
          <w:shd w:val="clear" w:color="auto" w:fill="auto"/>
          <w:tblCellMar>
            <w:top w:w="0" w:type="dxa"/>
            <w:left w:w="0" w:type="dxa"/>
            <w:bottom w:w="0" w:type="dxa"/>
            <w:right w:w="0" w:type="dxa"/>
          </w:tblCellMar>
        </w:tblPrEx>
        <w:trPr>
          <w:cantSplit/>
          <w:trHeight w:val="1097" w:hRule="exact"/>
        </w:trPr>
        <w:tc>
          <w:tcPr>
            <w:tcW w:w="13880" w:type="dxa"/>
            <w:gridSpan w:val="11"/>
            <w:tcBorders>
              <w:top w:val="nil"/>
              <w:left w:val="nil"/>
              <w:bottom w:val="nil"/>
              <w:right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cs="Arial"/>
                <w:b/>
                <w:bCs/>
                <w:color w:val="000000"/>
                <w:kern w:val="0"/>
                <w:sz w:val="36"/>
                <w:szCs w:val="36"/>
              </w:rPr>
            </w:pPr>
          </w:p>
          <w:p>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宋体" w:hAnsi="宋体" w:cs="Arial"/>
                <w:b/>
                <w:bCs/>
                <w:color w:val="000000"/>
                <w:kern w:val="0"/>
                <w:sz w:val="36"/>
                <w:szCs w:val="36"/>
              </w:rPr>
              <w:t>一般公共预算财政拨款</w:t>
            </w:r>
            <w:r>
              <w:rPr>
                <w:rFonts w:hint="eastAsia" w:ascii="宋体" w:hAnsi="宋体" w:cs="Arial"/>
                <w:b/>
                <w:bCs/>
                <w:color w:val="000000"/>
                <w:kern w:val="0"/>
                <w:sz w:val="36"/>
                <w:szCs w:val="36"/>
                <w:lang w:eastAsia="zh-CN"/>
              </w:rPr>
              <w:t>基本</w:t>
            </w:r>
            <w:r>
              <w:rPr>
                <w:rFonts w:hint="eastAsia" w:ascii="宋体" w:hAnsi="宋体" w:cs="Arial"/>
                <w:b/>
                <w:bCs/>
                <w:color w:val="000000"/>
                <w:kern w:val="0"/>
                <w:sz w:val="36"/>
                <w:szCs w:val="36"/>
              </w:rPr>
              <w:t>支出决算表</w:t>
            </w:r>
          </w:p>
        </w:tc>
      </w:tr>
      <w:tr>
        <w:tblPrEx>
          <w:tblCellMar>
            <w:top w:w="0" w:type="dxa"/>
            <w:left w:w="0" w:type="dxa"/>
            <w:bottom w:w="0" w:type="dxa"/>
            <w:right w:w="0" w:type="dxa"/>
          </w:tblCellMar>
        </w:tblPrEx>
        <w:trPr>
          <w:cantSplit/>
          <w:trHeight w:val="275" w:hRule="exact"/>
        </w:trPr>
        <w:tc>
          <w:tcPr>
            <w:tcW w:w="4996" w:type="dxa"/>
            <w:gridSpan w:val="4"/>
            <w:tcBorders>
              <w:top w:val="nil"/>
              <w:left w:val="nil"/>
              <w:bottom w:val="nil"/>
              <w:right w:val="nil"/>
            </w:tcBorders>
            <w:shd w:val="clear" w:color="auto" w:fill="FFFFFF"/>
            <w:tcMar>
              <w:top w:w="12" w:type="dxa"/>
              <w:left w:w="12" w:type="dxa"/>
              <w:right w:w="12" w:type="dxa"/>
            </w:tcMar>
            <w:vAlign w:val="center"/>
          </w:tcPr>
          <w:p>
            <w:pPr>
              <w:jc w:val="center"/>
              <w:rPr>
                <w:rFonts w:hint="eastAsia" w:ascii="宋体" w:hAnsi="宋体" w:eastAsia="宋体" w:cs="宋体"/>
                <w:i w:val="0"/>
                <w:color w:val="auto"/>
                <w:sz w:val="21"/>
                <w:szCs w:val="21"/>
                <w:u w:val="none"/>
              </w:rPr>
            </w:pPr>
          </w:p>
        </w:tc>
        <w:tc>
          <w:tcPr>
            <w:tcW w:w="7448" w:type="dxa"/>
            <w:gridSpan w:val="5"/>
            <w:tcBorders>
              <w:top w:val="nil"/>
              <w:left w:val="nil"/>
              <w:bottom w:val="nil"/>
              <w:right w:val="nil"/>
            </w:tcBorders>
            <w:shd w:val="clear" w:color="auto" w:fill="FFFFFF"/>
            <w:tcMar>
              <w:top w:w="12" w:type="dxa"/>
              <w:left w:w="12" w:type="dxa"/>
              <w:right w:w="12" w:type="dxa"/>
            </w:tcMar>
            <w:vAlign w:val="center"/>
          </w:tcPr>
          <w:p>
            <w:pPr>
              <w:rPr>
                <w:rFonts w:hint="eastAsia" w:ascii="宋体" w:hAnsi="宋体" w:eastAsia="宋体" w:cs="宋体"/>
                <w:i w:val="0"/>
                <w:color w:val="auto"/>
                <w:sz w:val="21"/>
                <w:szCs w:val="21"/>
                <w:u w:val="none"/>
              </w:rPr>
            </w:pPr>
          </w:p>
        </w:tc>
        <w:tc>
          <w:tcPr>
            <w:tcW w:w="1436" w:type="dxa"/>
            <w:gridSpan w:val="2"/>
            <w:tcBorders>
              <w:top w:val="nil"/>
              <w:left w:val="nil"/>
              <w:bottom w:val="nil"/>
              <w:right w:val="nil"/>
            </w:tcBorders>
            <w:shd w:val="clear" w:color="auto" w:fill="FFFFFF"/>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公开06表</w:t>
            </w:r>
          </w:p>
        </w:tc>
      </w:tr>
      <w:tr>
        <w:tblPrEx>
          <w:tblCellMar>
            <w:top w:w="0" w:type="dxa"/>
            <w:left w:w="0" w:type="dxa"/>
            <w:bottom w:w="0" w:type="dxa"/>
            <w:right w:w="0" w:type="dxa"/>
          </w:tblCellMar>
        </w:tblPrEx>
        <w:trPr>
          <w:cantSplit/>
          <w:trHeight w:val="275" w:hRule="exact"/>
        </w:trPr>
        <w:tc>
          <w:tcPr>
            <w:tcW w:w="12444" w:type="dxa"/>
            <w:gridSpan w:val="9"/>
            <w:tcBorders>
              <w:top w:val="nil"/>
              <w:left w:val="nil"/>
              <w:bottom w:val="nil"/>
              <w:right w:val="nil"/>
            </w:tcBorders>
            <w:shd w:val="clear" w:color="auto" w:fill="auto"/>
            <w:tcMar>
              <w:top w:w="12" w:type="dxa"/>
              <w:left w:w="12" w:type="dxa"/>
              <w:right w:w="12" w:type="dxa"/>
            </w:tcMar>
            <w:vAlign w:val="center"/>
          </w:tcPr>
          <w:p>
            <w:pPr>
              <w:rPr>
                <w:rFonts w:hint="default" w:ascii="Arial" w:hAnsi="Arial" w:eastAsia="宋体" w:cs="Arial"/>
                <w:i w:val="0"/>
                <w:color w:val="000000"/>
                <w:sz w:val="21"/>
                <w:szCs w:val="21"/>
                <w:u w:val="none"/>
              </w:rPr>
            </w:pPr>
            <w:r>
              <w:rPr>
                <w:rFonts w:hint="eastAsia" w:ascii="Arial" w:hAnsi="Arial" w:eastAsia="宋体" w:cs="Arial"/>
                <w:i w:val="0"/>
                <w:color w:val="000000"/>
                <w:kern w:val="0"/>
                <w:sz w:val="21"/>
                <w:szCs w:val="21"/>
                <w:u w:val="none"/>
                <w:lang w:val="en-US" w:eastAsia="zh-CN" w:bidi="ar"/>
              </w:rPr>
              <w:t>公开</w:t>
            </w:r>
            <w:r>
              <w:rPr>
                <w:rFonts w:hint="default" w:ascii="Arial" w:hAnsi="Arial" w:eastAsia="宋体" w:cs="Arial"/>
                <w:i w:val="0"/>
                <w:color w:val="000000"/>
                <w:kern w:val="0"/>
                <w:sz w:val="21"/>
                <w:szCs w:val="21"/>
                <w:u w:val="none"/>
                <w:lang w:val="en-US" w:eastAsia="zh-CN" w:bidi="ar"/>
              </w:rPr>
              <w:t>部门：</w:t>
            </w:r>
            <w:r>
              <w:rPr>
                <w:rFonts w:hint="eastAsia" w:ascii="Arial" w:hAnsi="Arial" w:eastAsia="宋体" w:cs="Arial"/>
                <w:i w:val="0"/>
                <w:color w:val="000000"/>
                <w:kern w:val="0"/>
                <w:sz w:val="21"/>
                <w:szCs w:val="21"/>
                <w:u w:val="none"/>
                <w:lang w:val="en-US" w:eastAsia="zh-CN" w:bidi="ar"/>
              </w:rPr>
              <w:t>固原市原州区须弥山文物管理所</w:t>
            </w:r>
          </w:p>
        </w:tc>
        <w:tc>
          <w:tcPr>
            <w:tcW w:w="1436" w:type="dxa"/>
            <w:gridSpan w:val="2"/>
            <w:tcBorders>
              <w:top w:val="nil"/>
              <w:left w:val="nil"/>
              <w:bottom w:val="nil"/>
              <w:right w:val="nil"/>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金额单位：元</w:t>
            </w:r>
            <w:r>
              <w:rPr>
                <w:rFonts w:hint="eastAsia" w:ascii="宋体" w:hAnsi="宋体" w:eastAsia="宋体" w:cs="宋体"/>
                <w:i w:val="0"/>
                <w:vanish/>
                <w:color w:val="000000"/>
                <w:kern w:val="0"/>
                <w:sz w:val="21"/>
                <w:szCs w:val="21"/>
                <w:u w:val="none"/>
                <w:lang w:val="en-US" w:eastAsia="zh-CN" w:bidi="ar"/>
              </w:rPr>
              <w:t>元</w:t>
            </w:r>
          </w:p>
        </w:tc>
      </w:tr>
      <w:tr>
        <w:tblPrEx>
          <w:tblCellMar>
            <w:top w:w="0" w:type="dxa"/>
            <w:left w:w="0" w:type="dxa"/>
            <w:bottom w:w="0" w:type="dxa"/>
            <w:right w:w="0" w:type="dxa"/>
          </w:tblCellMar>
        </w:tblPrEx>
        <w:trPr>
          <w:trHeight w:val="241" w:hRule="exact"/>
        </w:trPr>
        <w:tc>
          <w:tcPr>
            <w:tcW w:w="4554" w:type="dxa"/>
            <w:gridSpan w:val="3"/>
            <w:tcBorders>
              <w:top w:val="single" w:color="auto" w:sz="8"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人员经费</w:t>
            </w:r>
          </w:p>
        </w:tc>
        <w:tc>
          <w:tcPr>
            <w:tcW w:w="9326" w:type="dxa"/>
            <w:gridSpan w:val="8"/>
            <w:tcBorders>
              <w:top w:val="single" w:color="auto" w:sz="8"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公用经费</w:t>
            </w: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科目编码</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科目名称</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center"/>
              <w:textAlignment w:val="center"/>
              <w:rPr>
                <w:rFonts w:hint="default" w:ascii="Arial" w:hAnsi="Arial" w:eastAsia="宋体" w:cs="Arial"/>
                <w:i w:val="0"/>
                <w:color w:val="000000"/>
                <w:sz w:val="15"/>
                <w:szCs w:val="15"/>
                <w:u w:val="none"/>
              </w:rPr>
            </w:pPr>
            <w:r>
              <w:rPr>
                <w:rFonts w:hint="eastAsia" w:ascii="宋体" w:hAnsi="宋体" w:eastAsia="宋体" w:cs="宋体"/>
                <w:i w:val="0"/>
                <w:color w:val="000000"/>
                <w:kern w:val="0"/>
                <w:sz w:val="15"/>
                <w:szCs w:val="15"/>
                <w:u w:val="none"/>
                <w:lang w:val="en-US" w:eastAsia="zh-CN" w:bidi="ar"/>
              </w:rPr>
              <w:t>金额</w:t>
            </w: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科目编码</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科目名称</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center"/>
              <w:textAlignment w:val="center"/>
              <w:rPr>
                <w:rFonts w:hint="default" w:ascii="Arial" w:hAnsi="Arial" w:eastAsia="宋体" w:cs="Arial"/>
                <w:i w:val="0"/>
                <w:color w:val="000000"/>
                <w:sz w:val="15"/>
                <w:szCs w:val="15"/>
                <w:u w:val="none"/>
              </w:rPr>
            </w:pPr>
            <w:r>
              <w:rPr>
                <w:rFonts w:hint="eastAsia" w:ascii="宋体" w:hAnsi="宋体" w:eastAsia="宋体" w:cs="宋体"/>
                <w:i w:val="0"/>
                <w:color w:val="000000"/>
                <w:kern w:val="0"/>
                <w:sz w:val="15"/>
                <w:szCs w:val="15"/>
                <w:u w:val="none"/>
                <w:lang w:val="en-US" w:eastAsia="zh-CN" w:bidi="ar"/>
              </w:rPr>
              <w:t>金额</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科目编码</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科目名称</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keepNext w:val="0"/>
              <w:keepLines w:val="0"/>
              <w:widowControl/>
              <w:suppressLineNumbers w:val="0"/>
              <w:jc w:val="center"/>
              <w:textAlignment w:val="center"/>
              <w:rPr>
                <w:rFonts w:hint="eastAsia" w:ascii="Arial" w:hAnsi="Arial" w:eastAsia="宋体" w:cs="Arial"/>
                <w:i w:val="0"/>
                <w:color w:val="000000"/>
                <w:sz w:val="15"/>
                <w:szCs w:val="15"/>
                <w:u w:val="none"/>
                <w:lang w:eastAsia="zh-CN"/>
              </w:rPr>
            </w:pPr>
            <w:r>
              <w:rPr>
                <w:rFonts w:hint="eastAsia" w:ascii="Arial" w:hAnsi="Arial" w:eastAsia="宋体" w:cs="Arial"/>
                <w:i w:val="0"/>
                <w:color w:val="000000"/>
                <w:sz w:val="15"/>
                <w:szCs w:val="15"/>
                <w:u w:val="none"/>
                <w:lang w:eastAsia="zh-CN"/>
              </w:rPr>
              <w:t>金额</w:t>
            </w: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301</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工资福利支出</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r>
              <w:rPr>
                <w:rFonts w:hint="default" w:ascii="Arial" w:hAnsi="Arial" w:eastAsia="宋体" w:cs="Arial"/>
                <w:i w:val="0"/>
                <w:color w:val="000000"/>
                <w:sz w:val="15"/>
                <w:szCs w:val="15"/>
                <w:u w:val="none"/>
              </w:rPr>
              <w:t>2,351,414.56</w:t>
            </w: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302</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商品和服务支出</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ind w:firstLine="200" w:firstLineChars="0"/>
              <w:jc w:val="both"/>
              <w:rPr>
                <w:rFonts w:hint="default" w:ascii="Arial" w:hAnsi="Arial" w:eastAsia="宋体" w:cs="Arial"/>
                <w:i w:val="0"/>
                <w:color w:val="000000"/>
                <w:sz w:val="15"/>
                <w:szCs w:val="15"/>
                <w:u w:val="none"/>
              </w:rPr>
            </w:pPr>
            <w:r>
              <w:rPr>
                <w:rFonts w:hint="default" w:ascii="Arial" w:hAnsi="Arial" w:eastAsia="宋体" w:cs="Arial"/>
                <w:i w:val="0"/>
                <w:color w:val="000000"/>
                <w:sz w:val="15"/>
                <w:szCs w:val="15"/>
                <w:u w:val="none"/>
              </w:rPr>
              <w:t>69,990.00</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310</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资本性支出</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30101</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基本工资</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r>
              <w:rPr>
                <w:rFonts w:hint="default" w:ascii="Arial" w:hAnsi="Arial" w:eastAsia="宋体" w:cs="Arial"/>
                <w:i w:val="0"/>
                <w:color w:val="000000"/>
                <w:sz w:val="15"/>
                <w:szCs w:val="15"/>
                <w:u w:val="none"/>
              </w:rPr>
              <w:t>560,848.00</w:t>
            </w: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30201</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办公费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r>
              <w:rPr>
                <w:rFonts w:hint="default" w:ascii="Arial" w:hAnsi="Arial" w:eastAsia="宋体" w:cs="Arial"/>
                <w:i w:val="0"/>
                <w:color w:val="000000"/>
                <w:sz w:val="15"/>
                <w:szCs w:val="15"/>
                <w:u w:val="none"/>
              </w:rPr>
              <w:t>4,640.00</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31001</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房屋建筑物购建</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30102</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津贴补贴</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r>
              <w:rPr>
                <w:rFonts w:hint="default" w:ascii="Arial" w:hAnsi="Arial" w:eastAsia="宋体" w:cs="Arial"/>
                <w:i w:val="0"/>
                <w:color w:val="000000"/>
                <w:sz w:val="15"/>
                <w:szCs w:val="15"/>
                <w:u w:val="none"/>
              </w:rPr>
              <w:t>687,836.00</w:t>
            </w: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30202</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印刷费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31002</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办公设备购置</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30103</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奖金</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r>
              <w:rPr>
                <w:rFonts w:hint="default" w:ascii="Arial" w:hAnsi="Arial" w:eastAsia="宋体" w:cs="Arial"/>
                <w:i w:val="0"/>
                <w:color w:val="000000"/>
                <w:sz w:val="15"/>
                <w:szCs w:val="15"/>
                <w:u w:val="none"/>
              </w:rPr>
              <w:t>380,548.00</w:t>
            </w: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30203</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咨询费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31003</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专用设备购置</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30106</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伙食补助费</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30204</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手续费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31005</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基础设施建设</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30107</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绩效工资</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r>
              <w:rPr>
                <w:rFonts w:hint="default" w:ascii="Arial" w:hAnsi="Arial" w:eastAsia="宋体" w:cs="Arial"/>
                <w:i w:val="0"/>
                <w:color w:val="000000"/>
                <w:sz w:val="15"/>
                <w:szCs w:val="15"/>
                <w:u w:val="none"/>
              </w:rPr>
              <w:t>98,580.00</w:t>
            </w: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30205</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水费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r>
              <w:rPr>
                <w:rFonts w:hint="default" w:ascii="Arial" w:hAnsi="Arial" w:eastAsia="宋体" w:cs="Arial"/>
                <w:i w:val="0"/>
                <w:color w:val="000000"/>
                <w:sz w:val="15"/>
                <w:szCs w:val="15"/>
                <w:u w:val="none"/>
              </w:rPr>
              <w:t>625.00</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31006</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大型修缮</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30108</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机关事业单位基本养老保险缴费</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r>
              <w:rPr>
                <w:rFonts w:hint="default" w:ascii="Arial" w:hAnsi="Arial" w:eastAsia="宋体" w:cs="Arial"/>
                <w:i w:val="0"/>
                <w:color w:val="000000"/>
                <w:sz w:val="15"/>
                <w:szCs w:val="15"/>
                <w:u w:val="none"/>
              </w:rPr>
              <w:t>162,319.32</w:t>
            </w: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30206</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电费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31007</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信息网络及软件购置更新</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30109</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职业年金缴费</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r>
              <w:rPr>
                <w:rFonts w:hint="default" w:ascii="Arial" w:hAnsi="Arial" w:eastAsia="宋体" w:cs="Arial"/>
                <w:i w:val="0"/>
                <w:color w:val="000000"/>
                <w:sz w:val="15"/>
                <w:szCs w:val="15"/>
                <w:u w:val="none"/>
              </w:rPr>
              <w:t>81,465.98</w:t>
            </w: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30207</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邮电费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31008</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物资储备</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30110</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职工基本医疗保险缴费</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r>
              <w:rPr>
                <w:rFonts w:hint="default" w:ascii="Arial" w:hAnsi="Arial" w:eastAsia="宋体" w:cs="Arial"/>
                <w:i w:val="0"/>
                <w:color w:val="000000"/>
                <w:sz w:val="15"/>
                <w:szCs w:val="15"/>
                <w:u w:val="none"/>
              </w:rPr>
              <w:t>89,276.16</w:t>
            </w: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30208</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取暖费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31009</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土地补偿</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30111</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公务员医疗补助缴费</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r>
              <w:rPr>
                <w:rFonts w:hint="default" w:ascii="Arial" w:hAnsi="Arial" w:eastAsia="宋体" w:cs="Arial"/>
                <w:i w:val="0"/>
                <w:color w:val="000000"/>
                <w:sz w:val="15"/>
                <w:szCs w:val="15"/>
                <w:u w:val="none"/>
              </w:rPr>
              <w:t>32,661.98</w:t>
            </w: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30209</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物业管理费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31010</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安置补助</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30112</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其他社会保障缴费</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r>
              <w:rPr>
                <w:rFonts w:hint="default" w:ascii="Arial" w:hAnsi="Arial" w:eastAsia="宋体" w:cs="Arial"/>
                <w:i w:val="0"/>
                <w:color w:val="000000"/>
                <w:sz w:val="15"/>
                <w:szCs w:val="15"/>
                <w:u w:val="none"/>
              </w:rPr>
              <w:t>6,695.56</w:t>
            </w: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30211</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差旅费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r>
              <w:rPr>
                <w:rFonts w:hint="default" w:ascii="Arial" w:hAnsi="Arial" w:eastAsia="宋体" w:cs="Arial"/>
                <w:i w:val="0"/>
                <w:color w:val="000000"/>
                <w:sz w:val="15"/>
                <w:szCs w:val="15"/>
                <w:u w:val="none"/>
              </w:rPr>
              <w:t>2,400.00</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31011</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地上附着物和青苗补偿</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30113</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住房公积金</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r>
              <w:rPr>
                <w:rFonts w:hint="default" w:ascii="Arial" w:hAnsi="Arial" w:eastAsia="宋体" w:cs="Arial"/>
                <w:i w:val="0"/>
                <w:color w:val="000000"/>
                <w:sz w:val="15"/>
                <w:szCs w:val="15"/>
                <w:u w:val="none"/>
              </w:rPr>
              <w:t>131,398.56</w:t>
            </w: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30212</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因公出国（境）费用</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31012</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拆迁补偿</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30114</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医疗费</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30213</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维修(护)费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r>
              <w:rPr>
                <w:rFonts w:hint="default" w:ascii="Arial" w:hAnsi="Arial" w:eastAsia="宋体" w:cs="Arial"/>
                <w:i w:val="0"/>
                <w:color w:val="000000"/>
                <w:sz w:val="15"/>
                <w:szCs w:val="15"/>
                <w:u w:val="none"/>
              </w:rPr>
              <w:t>5,760.00</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31013</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公务用车购置</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30199</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其他工资福利支出</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tabs>
                <w:tab w:val="center" w:pos="571"/>
              </w:tabs>
              <w:jc w:val="both"/>
              <w:rPr>
                <w:rFonts w:hint="eastAsia" w:ascii="Arial" w:hAnsi="Arial" w:eastAsia="宋体" w:cs="Arial"/>
                <w:i w:val="0"/>
                <w:color w:val="000000"/>
                <w:sz w:val="15"/>
                <w:szCs w:val="15"/>
                <w:u w:val="none"/>
                <w:lang w:eastAsia="zh-CN"/>
              </w:rPr>
            </w:pPr>
            <w:r>
              <w:rPr>
                <w:rFonts w:hint="eastAsia" w:ascii="Arial" w:hAnsi="Arial" w:eastAsia="宋体" w:cs="Arial"/>
                <w:i w:val="0"/>
                <w:color w:val="000000"/>
                <w:sz w:val="15"/>
                <w:szCs w:val="15"/>
                <w:u w:val="none"/>
                <w:lang w:eastAsia="zh-CN"/>
              </w:rPr>
              <w:t>119,785.00</w:t>
            </w: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30214</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租赁费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31019</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其他交通工具购置</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303</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对个人和家庭的补助</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r>
              <w:rPr>
                <w:rFonts w:hint="default" w:ascii="Arial" w:hAnsi="Arial" w:eastAsia="宋体" w:cs="Arial"/>
                <w:i w:val="0"/>
                <w:color w:val="000000"/>
                <w:sz w:val="15"/>
                <w:szCs w:val="15"/>
                <w:u w:val="none"/>
              </w:rPr>
              <w:t>18,900.00</w:t>
            </w: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30215</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会议费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31021</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文物和陈列品购置</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30301</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离休费</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30216</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培训费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31022</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xml:space="preserve">  无形资产购置</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30302</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退休费</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numPr>
                <w:ilvl w:val="0"/>
                <w:numId w:val="0"/>
              </w:numPr>
              <w:tabs>
                <w:tab w:val="center" w:pos="571"/>
              </w:tabs>
              <w:ind w:leftChars="0"/>
              <w:jc w:val="both"/>
              <w:rPr>
                <w:rFonts w:hint="default" w:ascii="Arial" w:hAnsi="Arial" w:eastAsia="宋体" w:cs="Arial"/>
                <w:i w:val="0"/>
                <w:color w:val="000000"/>
                <w:sz w:val="15"/>
                <w:szCs w:val="15"/>
                <w:u w:val="none"/>
              </w:rPr>
            </w:pPr>
            <w:r>
              <w:rPr>
                <w:rFonts w:hint="default" w:ascii="Arial" w:hAnsi="Arial" w:eastAsia="宋体" w:cs="Arial"/>
                <w:i w:val="0"/>
                <w:color w:val="000000"/>
                <w:sz w:val="15"/>
                <w:szCs w:val="15"/>
                <w:u w:val="none"/>
              </w:rPr>
              <w:t>15,000.00</w:t>
            </w: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30217</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公务接待费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31099</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其他资本性支出</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30303</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退职（役）费</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30218</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专用材料费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312</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eastAsia="zh-CN"/>
              </w:rPr>
            </w:pPr>
            <w:r>
              <w:rPr>
                <w:rFonts w:hint="eastAsia" w:ascii="宋体" w:hAnsi="宋体" w:eastAsia="宋体" w:cs="宋体"/>
                <w:i w:val="0"/>
                <w:color w:val="000000"/>
                <w:sz w:val="15"/>
                <w:szCs w:val="15"/>
                <w:u w:val="none"/>
                <w:lang w:eastAsia="zh-CN"/>
              </w:rPr>
              <w:t>对企业补助</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30304</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抚恤金</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30224</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被装购置费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31201</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xml:space="preserve">  资本金注入</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30305</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生活补助</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r>
              <w:rPr>
                <w:rFonts w:hint="default" w:ascii="Arial" w:hAnsi="Arial" w:eastAsia="宋体" w:cs="Arial"/>
                <w:i w:val="0"/>
                <w:color w:val="000000"/>
                <w:sz w:val="15"/>
                <w:szCs w:val="15"/>
                <w:u w:val="none"/>
              </w:rPr>
              <w:t>2,640.00</w:t>
            </w: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30225</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专用燃料费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31203</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xml:space="preserve">  政府投资基金股权投资</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wordWrap w:val="0"/>
              <w:jc w:val="both"/>
              <w:rPr>
                <w:rFonts w:hint="eastAsia" w:ascii="Arial" w:hAnsi="Arial" w:eastAsia="宋体" w:cs="Arial"/>
                <w:i w:val="0"/>
                <w:color w:val="000000"/>
                <w:sz w:val="15"/>
                <w:szCs w:val="15"/>
                <w:u w:val="none"/>
                <w:lang w:val="en-US" w:eastAsia="zh-CN"/>
              </w:rPr>
            </w:pPr>
            <w:r>
              <w:rPr>
                <w:rFonts w:hint="eastAsia" w:ascii="Arial" w:hAnsi="Arial" w:eastAsia="宋体" w:cs="Arial"/>
                <w:i w:val="0"/>
                <w:color w:val="000000"/>
                <w:sz w:val="15"/>
                <w:szCs w:val="15"/>
                <w:u w:val="none"/>
                <w:lang w:val="en-US" w:eastAsia="zh-CN"/>
              </w:rPr>
              <w:t xml:space="preserve">  </w:t>
            </w: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30306</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救济费</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30226</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劳务费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r>
              <w:rPr>
                <w:rFonts w:hint="default" w:ascii="Arial" w:hAnsi="Arial" w:eastAsia="宋体" w:cs="Arial"/>
                <w:i w:val="0"/>
                <w:color w:val="000000"/>
                <w:sz w:val="15"/>
                <w:szCs w:val="15"/>
                <w:u w:val="none"/>
              </w:rPr>
              <w:t>3,500.00</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xml:space="preserve">31204 </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xml:space="preserve">  费用补贴</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30307</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医疗费补助</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30227</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委托业务费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31205</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xml:space="preserve">  利息补贴</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30308</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助学金</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30228</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工会经费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r>
              <w:rPr>
                <w:rFonts w:hint="default" w:ascii="Arial" w:hAnsi="Arial" w:eastAsia="宋体" w:cs="Arial"/>
                <w:i w:val="0"/>
                <w:color w:val="000000"/>
                <w:sz w:val="15"/>
                <w:szCs w:val="15"/>
                <w:u w:val="none"/>
              </w:rPr>
              <w:t>19,990.00</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31299</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xml:space="preserve">  其他对企业补助</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30309</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奖励金</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30229</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福利费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399</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其他支出</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30310</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ind w:firstLine="150" w:firstLineChars="10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个人农业生产补贴</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30231</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xml:space="preserve">  公务用车运行维护费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39906</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xml:space="preserve">  赠与</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default"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30311</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default" w:ascii="宋体" w:hAnsi="宋体" w:eastAsia="宋体" w:cs="宋体"/>
                <w:i w:val="0"/>
                <w:color w:val="000000"/>
                <w:kern w:val="2"/>
                <w:sz w:val="15"/>
                <w:szCs w:val="15"/>
                <w:u w:val="none"/>
                <w:lang w:val="en-US" w:eastAsia="zh-CN" w:bidi="ar-SA"/>
              </w:rPr>
            </w:pPr>
            <w:r>
              <w:rPr>
                <w:rFonts w:hint="eastAsia" w:ascii="宋体" w:hAnsi="宋体" w:eastAsia="宋体" w:cs="宋体"/>
                <w:i w:val="0"/>
                <w:color w:val="000000"/>
                <w:kern w:val="0"/>
                <w:sz w:val="15"/>
                <w:szCs w:val="15"/>
                <w:u w:val="none"/>
                <w:lang w:val="en-US" w:eastAsia="zh-CN" w:bidi="ar"/>
              </w:rPr>
              <w:t xml:space="preserve">  代缴社会保险费</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30239</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xml:space="preserve">  其他交通费用</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r>
              <w:rPr>
                <w:rFonts w:hint="default" w:ascii="Arial" w:hAnsi="Arial" w:eastAsia="宋体" w:cs="Arial"/>
                <w:i w:val="0"/>
                <w:color w:val="000000"/>
                <w:sz w:val="15"/>
                <w:szCs w:val="15"/>
                <w:u w:val="none"/>
              </w:rPr>
              <w:t>640.00</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39907</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xml:space="preserve">  国家赔偿费用支出</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tblCellMar>
            <w:top w:w="0" w:type="dxa"/>
            <w:left w:w="0" w:type="dxa"/>
            <w:bottom w:w="0" w:type="dxa"/>
            <w:right w:w="0" w:type="dxa"/>
          </w:tblCellMar>
        </w:tblPrEx>
        <w:trPr>
          <w:cantSplit/>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sz w:val="15"/>
                <w:szCs w:val="15"/>
                <w:u w:val="none"/>
                <w:lang w:val="en-US" w:eastAsia="zh-CN"/>
              </w:rPr>
              <w:t>30399</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2"/>
                <w:sz w:val="15"/>
                <w:szCs w:val="15"/>
                <w:u w:val="none"/>
                <w:lang w:val="en-US" w:eastAsia="zh-CN" w:bidi="ar-SA"/>
              </w:rPr>
            </w:pPr>
            <w:r>
              <w:rPr>
                <w:rFonts w:hint="eastAsia" w:ascii="宋体" w:hAnsi="宋体" w:eastAsia="宋体" w:cs="宋体"/>
                <w:i w:val="0"/>
                <w:color w:val="000000"/>
                <w:sz w:val="15"/>
                <w:szCs w:val="15"/>
                <w:u w:val="none"/>
                <w:lang w:val="en-US" w:eastAsia="zh-CN"/>
              </w:rPr>
              <w:t xml:space="preserve">  </w:t>
            </w:r>
            <w:r>
              <w:rPr>
                <w:rFonts w:hint="eastAsia" w:ascii="宋体" w:hAnsi="宋体" w:eastAsia="宋体" w:cs="宋体"/>
                <w:i w:val="0"/>
                <w:color w:val="000000"/>
                <w:sz w:val="15"/>
                <w:szCs w:val="15"/>
                <w:u w:val="none"/>
                <w:lang w:eastAsia="zh-CN"/>
              </w:rPr>
              <w:t>其他对个人和家庭的补助</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r>
              <w:rPr>
                <w:rFonts w:hint="default" w:ascii="Arial" w:hAnsi="Arial" w:eastAsia="宋体" w:cs="Arial"/>
                <w:i w:val="0"/>
                <w:color w:val="000000"/>
                <w:sz w:val="15"/>
                <w:szCs w:val="15"/>
                <w:u w:val="none"/>
              </w:rPr>
              <w:t>1,260.00</w:t>
            </w: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30240</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xml:space="preserve">  税金及附加费用</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left"/>
              <w:rPr>
                <w:rFonts w:hint="default" w:ascii="Arial" w:hAnsi="Arial" w:eastAsia="宋体" w:cs="Arial"/>
                <w:i w:val="0"/>
                <w:color w:val="000000"/>
                <w:sz w:val="15"/>
                <w:szCs w:val="15"/>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left"/>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39908</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xml:space="preserve">  对民间非营利组织和群众性自治组织补贴</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30299</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xml:space="preserve">  其他商品服务支出</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r>
              <w:rPr>
                <w:rFonts w:hint="default" w:ascii="Arial" w:hAnsi="Arial" w:eastAsia="宋体" w:cs="Arial"/>
                <w:i w:val="0"/>
                <w:color w:val="000000"/>
                <w:sz w:val="15"/>
                <w:szCs w:val="15"/>
                <w:u w:val="none"/>
              </w:rPr>
              <w:t>32,435.00</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sz w:val="15"/>
                <w:szCs w:val="15"/>
                <w:u w:val="none"/>
                <w:lang w:val="en-US" w:eastAsia="zh-CN"/>
              </w:rPr>
              <w:t>39999</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sz w:val="15"/>
                <w:szCs w:val="15"/>
                <w:u w:val="none"/>
                <w:lang w:val="en-US" w:eastAsia="zh-CN"/>
              </w:rPr>
              <w:t xml:space="preserve">  其他支出</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307</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债务利息及费用支出</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30701</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国内债务付息</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30702</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国外债务付息</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30703</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xml:space="preserve">  国内债务发行费用</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30704</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xml:space="preserve">  国外债务发行费用</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tblCellMar>
            <w:top w:w="0" w:type="dxa"/>
            <w:left w:w="0" w:type="dxa"/>
            <w:bottom w:w="0" w:type="dxa"/>
            <w:right w:w="0" w:type="dxa"/>
          </w:tblCellMar>
        </w:tblPrEx>
        <w:trPr>
          <w:trHeight w:val="241" w:hRule="exact"/>
        </w:trPr>
        <w:tc>
          <w:tcPr>
            <w:tcW w:w="3388"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人员经费合计</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default" w:ascii="Arial" w:hAnsi="Arial" w:eastAsia="宋体" w:cs="Arial"/>
                <w:i w:val="0"/>
                <w:color w:val="000000"/>
                <w:sz w:val="15"/>
                <w:szCs w:val="15"/>
                <w:u w:val="none"/>
              </w:rPr>
            </w:pPr>
            <w:r>
              <w:rPr>
                <w:rFonts w:hint="default" w:ascii="Arial" w:hAnsi="Arial" w:eastAsia="宋体" w:cs="Arial"/>
                <w:i w:val="0"/>
                <w:color w:val="000000"/>
                <w:sz w:val="15"/>
                <w:szCs w:val="15"/>
                <w:u w:val="none"/>
              </w:rPr>
              <w:t>2,370,314.56</w:t>
            </w:r>
          </w:p>
        </w:tc>
        <w:tc>
          <w:tcPr>
            <w:tcW w:w="8280" w:type="dxa"/>
            <w:gridSpan w:val="7"/>
            <w:tcBorders>
              <w:top w:val="single" w:color="auto" w:sz="4" w:space="0"/>
              <w:left w:val="single" w:color="auto" w:sz="4" w:space="0"/>
              <w:bottom w:val="single" w:color="auto" w:sz="4" w:space="0"/>
              <w:right w:val="single" w:color="auto" w:sz="4" w:space="0"/>
            </w:tcBorders>
            <w:shd w:val="clear" w:color="auto" w:fill="auto"/>
            <w:vAlign w:val="top"/>
          </w:tcPr>
          <w:p>
            <w:pPr>
              <w:jc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公用经费合计</w:t>
            </w:r>
          </w:p>
        </w:tc>
        <w:tc>
          <w:tcPr>
            <w:tcW w:w="104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r>
              <w:rPr>
                <w:rFonts w:hint="default" w:ascii="Arial" w:hAnsi="Arial" w:eastAsia="宋体" w:cs="Arial"/>
                <w:i w:val="0"/>
                <w:color w:val="000000"/>
                <w:sz w:val="15"/>
                <w:szCs w:val="15"/>
                <w:u w:val="none"/>
              </w:rPr>
              <w:t>69,990.00</w:t>
            </w:r>
          </w:p>
        </w:tc>
      </w:tr>
      <w:tr>
        <w:tblPrEx>
          <w:tblCellMar>
            <w:top w:w="0" w:type="dxa"/>
            <w:left w:w="0" w:type="dxa"/>
            <w:bottom w:w="0" w:type="dxa"/>
            <w:right w:w="0" w:type="dxa"/>
          </w:tblCellMar>
        </w:tblPrEx>
        <w:trPr>
          <w:trHeight w:val="281" w:hRule="exact"/>
        </w:trPr>
        <w:tc>
          <w:tcPr>
            <w:tcW w:w="3388"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合       计</w:t>
            </w:r>
          </w:p>
        </w:tc>
        <w:tc>
          <w:tcPr>
            <w:tcW w:w="10492" w:type="dxa"/>
            <w:gridSpan w:val="9"/>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ind w:firstLine="206" w:firstLineChars="0"/>
              <w:jc w:val="both"/>
              <w:rPr>
                <w:rFonts w:hint="default" w:ascii="Arial" w:hAnsi="Arial" w:cs="Arial"/>
                <w:sz w:val="15"/>
                <w:szCs w:val="15"/>
              </w:rPr>
            </w:pPr>
            <w:r>
              <w:rPr>
                <w:rFonts w:hint="default" w:ascii="Arial" w:hAnsi="Arial" w:cs="Arial"/>
                <w:sz w:val="15"/>
                <w:szCs w:val="15"/>
              </w:rPr>
              <w:t>2,440,304.56</w:t>
            </w:r>
          </w:p>
        </w:tc>
      </w:tr>
      <w:tr>
        <w:tblPrEx>
          <w:tblCellMar>
            <w:top w:w="0" w:type="dxa"/>
            <w:left w:w="0" w:type="dxa"/>
            <w:bottom w:w="0" w:type="dxa"/>
            <w:right w:w="0" w:type="dxa"/>
          </w:tblCellMar>
        </w:tblPrEx>
        <w:trPr>
          <w:trHeight w:val="451" w:hRule="exact"/>
        </w:trPr>
        <w:tc>
          <w:tcPr>
            <w:tcW w:w="13880" w:type="dxa"/>
            <w:gridSpan w:val="11"/>
            <w:tcBorders>
              <w:top w:val="single" w:color="auto" w:sz="4" w:space="0"/>
              <w:left w:val="nil"/>
              <w:bottom w:val="nil"/>
              <w:right w:val="nil"/>
            </w:tcBorders>
            <w:shd w:val="clear" w:color="auto" w:fill="auto"/>
            <w:tcMar>
              <w:top w:w="12" w:type="dxa"/>
              <w:left w:w="12" w:type="dxa"/>
              <w:right w:w="12" w:type="dxa"/>
            </w:tcMar>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rPr>
            </w:pPr>
            <w:r>
              <w:rPr>
                <w:rFonts w:hint="eastAsia" w:ascii="宋体" w:hAnsi="宋体" w:cs="Arial"/>
                <w:color w:val="000000"/>
                <w:kern w:val="0"/>
                <w:sz w:val="22"/>
                <w:szCs w:val="22"/>
              </w:rPr>
              <w:t>注：本表反映部门本年度一般公共预算财政拨款基本支出</w:t>
            </w:r>
            <w:r>
              <w:rPr>
                <w:rFonts w:hint="eastAsia" w:ascii="宋体" w:hAnsi="宋体" w:cs="Arial"/>
                <w:color w:val="000000"/>
                <w:kern w:val="0"/>
                <w:sz w:val="22"/>
                <w:szCs w:val="22"/>
                <w:lang w:eastAsia="zh-CN"/>
              </w:rPr>
              <w:t>明细</w:t>
            </w:r>
            <w:r>
              <w:rPr>
                <w:rFonts w:hint="eastAsia" w:ascii="宋体" w:hAnsi="宋体" w:cs="Arial"/>
                <w:color w:val="000000"/>
                <w:kern w:val="0"/>
                <w:sz w:val="22"/>
                <w:szCs w:val="22"/>
              </w:rPr>
              <w:t>情况，数据取自财决08-1表</w:t>
            </w:r>
          </w:p>
          <w:p>
            <w:pPr>
              <w:jc w:val="both"/>
              <w:rPr>
                <w:rFonts w:hint="eastAsia" w:ascii="Arial" w:hAnsi="Arial" w:cs="Arial" w:eastAsiaTheme="minorEastAsia"/>
                <w:sz w:val="15"/>
                <w:szCs w:val="15"/>
                <w:lang w:eastAsia="zh-CN"/>
              </w:rPr>
            </w:pPr>
          </w:p>
        </w:tc>
      </w:tr>
    </w:tbl>
    <w:p>
      <w:pPr>
        <w:rPr>
          <w:rFonts w:hint="eastAsia" w:asciiTheme="minorHAnsi" w:hAnsiTheme="minorHAnsi" w:eastAsiaTheme="minorEastAsia" w:cstheme="minorBidi"/>
          <w:kern w:val="2"/>
          <w:sz w:val="21"/>
          <w:szCs w:val="24"/>
          <w:lang w:val="en-US" w:eastAsia="zh-CN" w:bidi="ar-SA"/>
        </w:rPr>
      </w:pPr>
    </w:p>
    <w:p>
      <w:pPr>
        <w:rPr>
          <w:rFonts w:hint="eastAsia" w:asciiTheme="minorHAnsi" w:hAnsiTheme="minorHAnsi" w:eastAsiaTheme="minorEastAsia" w:cstheme="minorBidi"/>
          <w:kern w:val="2"/>
          <w:sz w:val="21"/>
          <w:szCs w:val="24"/>
          <w:lang w:val="en-US" w:eastAsia="zh-CN" w:bidi="ar-SA"/>
        </w:rPr>
      </w:pPr>
    </w:p>
    <w:p>
      <w:pPr>
        <w:rPr>
          <w:rFonts w:hint="eastAsia" w:asciiTheme="minorHAnsi" w:hAnsiTheme="minorHAnsi" w:eastAsiaTheme="minorEastAsia" w:cstheme="minorBidi"/>
          <w:kern w:val="2"/>
          <w:sz w:val="21"/>
          <w:szCs w:val="24"/>
          <w:lang w:val="en-US" w:eastAsia="zh-CN" w:bidi="ar-SA"/>
        </w:rPr>
      </w:pPr>
    </w:p>
    <w:p>
      <w:pPr>
        <w:rPr>
          <w:rFonts w:hint="eastAsia" w:asciiTheme="minorHAnsi" w:hAnsiTheme="minorHAnsi" w:eastAsiaTheme="minorEastAsia" w:cstheme="minorBidi"/>
          <w:kern w:val="2"/>
          <w:sz w:val="21"/>
          <w:szCs w:val="24"/>
          <w:lang w:val="en-US" w:eastAsia="zh-CN" w:bidi="ar-SA"/>
        </w:rPr>
      </w:pPr>
    </w:p>
    <w:p>
      <w:pPr>
        <w:rPr>
          <w:rFonts w:hint="eastAsia" w:asciiTheme="minorHAnsi" w:hAnsiTheme="minorHAnsi" w:eastAsiaTheme="minorEastAsia" w:cstheme="minorBidi"/>
          <w:kern w:val="2"/>
          <w:sz w:val="21"/>
          <w:szCs w:val="24"/>
          <w:lang w:val="en-US" w:eastAsia="zh-CN" w:bidi="ar-SA"/>
        </w:rPr>
      </w:pPr>
    </w:p>
    <w:p>
      <w:pPr>
        <w:rPr>
          <w:rFonts w:hint="eastAsia" w:asciiTheme="minorHAnsi" w:hAnsiTheme="minorHAnsi" w:eastAsiaTheme="minorEastAsia" w:cstheme="minorBidi"/>
          <w:kern w:val="2"/>
          <w:sz w:val="21"/>
          <w:szCs w:val="24"/>
          <w:lang w:val="en-US" w:eastAsia="zh-CN" w:bidi="ar-SA"/>
        </w:rPr>
      </w:pPr>
    </w:p>
    <w:p>
      <w:pPr>
        <w:rPr>
          <w:rFonts w:hint="eastAsia" w:asciiTheme="minorHAnsi" w:hAnsiTheme="minorHAnsi" w:eastAsiaTheme="minorEastAsia" w:cstheme="minorBidi"/>
          <w:kern w:val="2"/>
          <w:sz w:val="21"/>
          <w:szCs w:val="24"/>
          <w:lang w:val="en-US" w:eastAsia="zh-CN" w:bidi="ar-SA"/>
        </w:rPr>
      </w:pPr>
    </w:p>
    <w:p>
      <w:pPr>
        <w:rPr>
          <w:rFonts w:hint="eastAsia" w:asciiTheme="minorHAnsi" w:hAnsiTheme="minorHAnsi" w:eastAsiaTheme="minorEastAsia" w:cstheme="minorBidi"/>
          <w:kern w:val="2"/>
          <w:sz w:val="21"/>
          <w:szCs w:val="24"/>
          <w:lang w:val="en-US" w:eastAsia="zh-CN" w:bidi="ar-SA"/>
        </w:rPr>
      </w:pPr>
    </w:p>
    <w:p>
      <w:pPr>
        <w:tabs>
          <w:tab w:val="left" w:pos="1237"/>
        </w:tabs>
        <w:jc w:val="left"/>
        <w:rPr>
          <w:rFonts w:hint="eastAsia" w:cstheme="minorBidi"/>
          <w:kern w:val="2"/>
          <w:sz w:val="21"/>
          <w:szCs w:val="24"/>
          <w:lang w:val="en-US" w:eastAsia="zh-CN" w:bidi="ar-SA"/>
        </w:rPr>
      </w:pPr>
      <w:r>
        <w:rPr>
          <w:rFonts w:hint="eastAsia" w:cstheme="minorBidi"/>
          <w:kern w:val="2"/>
          <w:sz w:val="21"/>
          <w:szCs w:val="24"/>
          <w:lang w:val="en-US" w:eastAsia="zh-CN" w:bidi="ar-SA"/>
        </w:rPr>
        <w:tab/>
      </w:r>
      <w:r>
        <w:rPr>
          <w:rFonts w:hint="eastAsia" w:cstheme="minorBidi"/>
          <w:kern w:val="2"/>
          <w:sz w:val="21"/>
          <w:szCs w:val="24"/>
          <w:lang w:val="en-US" w:eastAsia="zh-CN" w:bidi="ar-SA"/>
        </w:rPr>
        <w:t>注：本表反映部门本年度一般公共预算财政拨款基本支出情况，按经济分类填列到款级科目，数据取自财决08-1表</w:t>
      </w:r>
    </w:p>
    <w:p>
      <w:pPr>
        <w:tabs>
          <w:tab w:val="left" w:pos="1237"/>
        </w:tabs>
        <w:jc w:val="left"/>
        <w:rPr>
          <w:rFonts w:hint="eastAsia" w:cstheme="minorBidi"/>
          <w:kern w:val="2"/>
          <w:sz w:val="21"/>
          <w:szCs w:val="24"/>
          <w:lang w:val="en-US" w:eastAsia="zh-CN" w:bidi="ar-SA"/>
        </w:rPr>
      </w:pPr>
    </w:p>
    <w:tbl>
      <w:tblPr>
        <w:tblStyle w:val="4"/>
        <w:tblW w:w="15199" w:type="dxa"/>
        <w:jc w:val="center"/>
        <w:tblLayout w:type="fixed"/>
        <w:tblCellMar>
          <w:top w:w="0" w:type="dxa"/>
          <w:left w:w="108" w:type="dxa"/>
          <w:bottom w:w="0" w:type="dxa"/>
          <w:right w:w="108" w:type="dxa"/>
        </w:tblCellMar>
      </w:tblPr>
      <w:tblGrid>
        <w:gridCol w:w="799"/>
        <w:gridCol w:w="334"/>
        <w:gridCol w:w="818"/>
        <w:gridCol w:w="425"/>
        <w:gridCol w:w="247"/>
        <w:gridCol w:w="440"/>
        <w:gridCol w:w="1384"/>
        <w:gridCol w:w="234"/>
        <w:gridCol w:w="1637"/>
        <w:gridCol w:w="1381"/>
        <w:gridCol w:w="574"/>
        <w:gridCol w:w="146"/>
        <w:gridCol w:w="903"/>
        <w:gridCol w:w="201"/>
        <w:gridCol w:w="641"/>
        <w:gridCol w:w="115"/>
        <w:gridCol w:w="1503"/>
        <w:gridCol w:w="273"/>
        <w:gridCol w:w="1345"/>
        <w:gridCol w:w="479"/>
        <w:gridCol w:w="1320"/>
      </w:tblGrid>
      <w:tr>
        <w:tblPrEx>
          <w:tblCellMar>
            <w:top w:w="0" w:type="dxa"/>
            <w:left w:w="108" w:type="dxa"/>
            <w:bottom w:w="0" w:type="dxa"/>
            <w:right w:w="108" w:type="dxa"/>
          </w:tblCellMar>
        </w:tblPrEx>
        <w:trPr>
          <w:trHeight w:val="1215" w:hRule="atLeast"/>
          <w:jc w:val="center"/>
        </w:trPr>
        <w:tc>
          <w:tcPr>
            <w:tcW w:w="15199" w:type="dxa"/>
            <w:gridSpan w:val="21"/>
            <w:tcBorders>
              <w:top w:val="nil"/>
              <w:left w:val="nil"/>
              <w:bottom w:val="nil"/>
              <w:right w:val="nil"/>
            </w:tcBorders>
            <w:shd w:val="clear" w:color="auto" w:fill="auto"/>
            <w:vAlign w:val="bottom"/>
          </w:tcPr>
          <w:p>
            <w:pPr>
              <w:widowControl/>
              <w:jc w:val="center"/>
              <w:rPr>
                <w:rFonts w:hint="eastAsia" w:ascii="宋体" w:hAnsi="宋体" w:cs="Arial"/>
                <w:b/>
                <w:bCs/>
                <w:color w:val="000000"/>
                <w:kern w:val="0"/>
                <w:sz w:val="36"/>
                <w:szCs w:val="36"/>
              </w:rPr>
            </w:pPr>
          </w:p>
          <w:p>
            <w:pPr>
              <w:widowControl/>
              <w:jc w:val="center"/>
              <w:rPr>
                <w:rFonts w:hint="eastAsia" w:ascii="宋体" w:hAnsi="宋体" w:cs="Arial"/>
                <w:b/>
                <w:bCs/>
                <w:color w:val="000000"/>
                <w:kern w:val="0"/>
                <w:sz w:val="36"/>
                <w:szCs w:val="36"/>
              </w:rPr>
            </w:pPr>
          </w:p>
          <w:p>
            <w:pPr>
              <w:widowControl/>
              <w:jc w:val="center"/>
              <w:rPr>
                <w:rFonts w:hint="eastAsia" w:ascii="宋体" w:hAnsi="宋体" w:cs="Arial"/>
                <w:b/>
                <w:bCs/>
                <w:color w:val="000000"/>
                <w:kern w:val="0"/>
                <w:sz w:val="36"/>
                <w:szCs w:val="36"/>
              </w:rPr>
            </w:pPr>
          </w:p>
          <w:p>
            <w:pPr>
              <w:widowControl/>
              <w:jc w:val="center"/>
              <w:rPr>
                <w:rFonts w:ascii="宋体" w:hAnsi="宋体" w:cs="Arial"/>
                <w:color w:val="000000"/>
                <w:kern w:val="0"/>
                <w:sz w:val="44"/>
                <w:szCs w:val="44"/>
              </w:rPr>
            </w:pPr>
            <w:r>
              <w:rPr>
                <w:rFonts w:hint="eastAsia" w:ascii="宋体" w:hAnsi="宋体" w:cs="Arial"/>
                <w:b/>
                <w:bCs/>
                <w:color w:val="000000"/>
                <w:kern w:val="0"/>
                <w:sz w:val="36"/>
                <w:szCs w:val="36"/>
              </w:rPr>
              <w:t>一般公共预算财政拨款“三公”经费支出决算表</w:t>
            </w:r>
          </w:p>
        </w:tc>
      </w:tr>
      <w:tr>
        <w:tblPrEx>
          <w:tblCellMar>
            <w:top w:w="0" w:type="dxa"/>
            <w:left w:w="108" w:type="dxa"/>
            <w:bottom w:w="0" w:type="dxa"/>
            <w:right w:w="108" w:type="dxa"/>
          </w:tblCellMar>
        </w:tblPrEx>
        <w:trPr>
          <w:trHeight w:val="300" w:hRule="atLeast"/>
          <w:jc w:val="center"/>
        </w:trPr>
        <w:tc>
          <w:tcPr>
            <w:tcW w:w="1133"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243"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687"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618"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637"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381"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574"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049"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842"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618"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618"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799" w:type="dxa"/>
            <w:gridSpan w:val="2"/>
            <w:tcBorders>
              <w:top w:val="nil"/>
              <w:left w:val="nil"/>
              <w:bottom w:val="nil"/>
              <w:right w:val="nil"/>
            </w:tcBorders>
            <w:shd w:val="clear" w:color="auto" w:fill="auto"/>
            <w:vAlign w:val="bottom"/>
          </w:tcPr>
          <w:p>
            <w:pPr>
              <w:widowControl/>
              <w:jc w:val="right"/>
              <w:rPr>
                <w:rFonts w:ascii="宋体" w:hAnsi="宋体" w:cs="Arial"/>
                <w:color w:val="000000"/>
                <w:kern w:val="0"/>
                <w:sz w:val="24"/>
              </w:rPr>
            </w:pPr>
            <w:r>
              <w:rPr>
                <w:rFonts w:hint="eastAsia" w:ascii="宋体" w:hAnsi="宋体" w:cs="Arial"/>
                <w:color w:val="000000"/>
                <w:kern w:val="0"/>
                <w:sz w:val="24"/>
              </w:rPr>
              <w:t>公开07表</w:t>
            </w:r>
          </w:p>
        </w:tc>
      </w:tr>
      <w:tr>
        <w:tblPrEx>
          <w:tblCellMar>
            <w:top w:w="0" w:type="dxa"/>
            <w:left w:w="108" w:type="dxa"/>
            <w:bottom w:w="0" w:type="dxa"/>
            <w:right w:w="108" w:type="dxa"/>
          </w:tblCellMar>
        </w:tblPrEx>
        <w:trPr>
          <w:trHeight w:val="300" w:hRule="atLeast"/>
          <w:jc w:val="center"/>
        </w:trPr>
        <w:tc>
          <w:tcPr>
            <w:tcW w:w="8273" w:type="dxa"/>
            <w:gridSpan w:val="11"/>
            <w:tcBorders>
              <w:top w:val="nil"/>
              <w:left w:val="nil"/>
              <w:bottom w:val="nil"/>
              <w:right w:val="nil"/>
            </w:tcBorders>
            <w:shd w:val="clear" w:color="auto" w:fill="auto"/>
            <w:vAlign w:val="bottom"/>
          </w:tcPr>
          <w:p>
            <w:pPr>
              <w:widowControl/>
              <w:jc w:val="left"/>
              <w:rPr>
                <w:rFonts w:hint="eastAsia" w:ascii="Arial" w:hAnsi="Arial" w:cs="Arial" w:eastAsiaTheme="minorEastAsia"/>
                <w:color w:val="000000"/>
                <w:kern w:val="0"/>
                <w:sz w:val="20"/>
                <w:szCs w:val="20"/>
                <w:lang w:eastAsia="zh-CN"/>
              </w:rPr>
            </w:pPr>
            <w:r>
              <w:rPr>
                <w:rFonts w:hint="eastAsia" w:ascii="宋体" w:hAnsi="宋体" w:cs="Arial"/>
                <w:color w:val="000000"/>
                <w:kern w:val="0"/>
                <w:sz w:val="24"/>
              </w:rPr>
              <w:t>公开部门：</w:t>
            </w:r>
            <w:r>
              <w:rPr>
                <w:rFonts w:hint="eastAsia" w:ascii="宋体" w:hAnsi="宋体" w:cs="Arial"/>
                <w:color w:val="000000"/>
                <w:kern w:val="0"/>
                <w:sz w:val="24"/>
                <w:lang w:eastAsia="zh-CN"/>
              </w:rPr>
              <w:t>固原市原州区须弥山文物管理所</w:t>
            </w:r>
          </w:p>
        </w:tc>
        <w:tc>
          <w:tcPr>
            <w:tcW w:w="1049"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842"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618"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618"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799" w:type="dxa"/>
            <w:gridSpan w:val="2"/>
            <w:tcBorders>
              <w:top w:val="nil"/>
              <w:left w:val="nil"/>
              <w:bottom w:val="nil"/>
              <w:right w:val="nil"/>
            </w:tcBorders>
            <w:shd w:val="clear" w:color="auto" w:fill="auto"/>
            <w:vAlign w:val="bottom"/>
          </w:tcPr>
          <w:p>
            <w:pPr>
              <w:widowControl/>
              <w:jc w:val="right"/>
              <w:rPr>
                <w:rFonts w:ascii="宋体" w:hAnsi="宋体" w:cs="Arial"/>
                <w:color w:val="000000"/>
                <w:kern w:val="0"/>
                <w:sz w:val="24"/>
              </w:rPr>
            </w:pPr>
            <w:r>
              <w:rPr>
                <w:rFonts w:hint="eastAsia" w:ascii="宋体" w:hAnsi="宋体" w:cs="Arial"/>
                <w:color w:val="000000"/>
                <w:kern w:val="0"/>
                <w:sz w:val="24"/>
              </w:rPr>
              <w:t>金额单位：元</w:t>
            </w:r>
          </w:p>
        </w:tc>
      </w:tr>
      <w:tr>
        <w:tblPrEx>
          <w:tblCellMar>
            <w:top w:w="0" w:type="dxa"/>
            <w:left w:w="108" w:type="dxa"/>
            <w:bottom w:w="0" w:type="dxa"/>
            <w:right w:w="108" w:type="dxa"/>
          </w:tblCellMar>
        </w:tblPrEx>
        <w:trPr>
          <w:trHeight w:val="510" w:hRule="atLeast"/>
          <w:jc w:val="center"/>
        </w:trPr>
        <w:tc>
          <w:tcPr>
            <w:tcW w:w="7699"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20</w:t>
            </w:r>
            <w:r>
              <w:rPr>
                <w:rFonts w:hint="eastAsia" w:ascii="宋体" w:hAnsi="宋体" w:cs="Arial"/>
                <w:color w:val="000000"/>
                <w:kern w:val="0"/>
                <w:sz w:val="22"/>
                <w:szCs w:val="22"/>
                <w:lang w:val="en-US" w:eastAsia="zh-CN"/>
              </w:rPr>
              <w:t>21</w:t>
            </w:r>
            <w:r>
              <w:rPr>
                <w:rFonts w:hint="eastAsia" w:ascii="宋体" w:hAnsi="宋体" w:cs="Arial"/>
                <w:color w:val="000000"/>
                <w:kern w:val="0"/>
                <w:sz w:val="22"/>
                <w:szCs w:val="22"/>
              </w:rPr>
              <w:t>年度预算数</w:t>
            </w:r>
          </w:p>
        </w:tc>
        <w:tc>
          <w:tcPr>
            <w:tcW w:w="7500" w:type="dxa"/>
            <w:gridSpan w:val="11"/>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20</w:t>
            </w:r>
            <w:r>
              <w:rPr>
                <w:rFonts w:hint="eastAsia" w:ascii="宋体" w:hAnsi="宋体" w:cs="Arial"/>
                <w:color w:val="000000"/>
                <w:kern w:val="0"/>
                <w:sz w:val="22"/>
                <w:szCs w:val="22"/>
                <w:lang w:val="en-US" w:eastAsia="zh-CN"/>
              </w:rPr>
              <w:t>21</w:t>
            </w:r>
            <w:r>
              <w:rPr>
                <w:rFonts w:hint="eastAsia" w:ascii="宋体" w:hAnsi="宋体" w:cs="Arial"/>
                <w:color w:val="000000"/>
                <w:kern w:val="0"/>
                <w:sz w:val="22"/>
                <w:szCs w:val="22"/>
              </w:rPr>
              <w:t>年度决算数</w:t>
            </w:r>
          </w:p>
        </w:tc>
      </w:tr>
      <w:tr>
        <w:tblPrEx>
          <w:tblCellMar>
            <w:top w:w="0" w:type="dxa"/>
            <w:left w:w="108" w:type="dxa"/>
            <w:bottom w:w="0" w:type="dxa"/>
            <w:right w:w="108" w:type="dxa"/>
          </w:tblCellMar>
        </w:tblPrEx>
        <w:trPr>
          <w:trHeight w:val="570" w:hRule="atLeast"/>
          <w:jc w:val="center"/>
        </w:trPr>
        <w:tc>
          <w:tcPr>
            <w:tcW w:w="79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合计</w:t>
            </w:r>
          </w:p>
        </w:tc>
        <w:tc>
          <w:tcPr>
            <w:tcW w:w="1152" w:type="dxa"/>
            <w:gridSpan w:val="2"/>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lang w:eastAsia="zh-CN"/>
              </w:rPr>
              <w:t>因</w:t>
            </w:r>
            <w:r>
              <w:rPr>
                <w:rFonts w:hint="eastAsia" w:ascii="宋体" w:hAnsi="宋体" w:cs="Arial"/>
                <w:color w:val="000000"/>
                <w:kern w:val="0"/>
                <w:sz w:val="22"/>
                <w:szCs w:val="22"/>
              </w:rPr>
              <w:t>公出国（境）费</w:t>
            </w:r>
          </w:p>
        </w:tc>
        <w:tc>
          <w:tcPr>
            <w:tcW w:w="4367"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公务用车购置及运行费</w:t>
            </w:r>
          </w:p>
        </w:tc>
        <w:tc>
          <w:tcPr>
            <w:tcW w:w="1381"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公务接待费</w:t>
            </w:r>
          </w:p>
        </w:tc>
        <w:tc>
          <w:tcPr>
            <w:tcW w:w="720" w:type="dxa"/>
            <w:gridSpan w:val="2"/>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合计</w:t>
            </w:r>
          </w:p>
        </w:tc>
        <w:tc>
          <w:tcPr>
            <w:tcW w:w="1104" w:type="dxa"/>
            <w:gridSpan w:val="2"/>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lang w:eastAsia="zh-CN"/>
              </w:rPr>
              <w:t>因</w:t>
            </w:r>
            <w:r>
              <w:rPr>
                <w:rFonts w:hint="eastAsia" w:ascii="宋体" w:hAnsi="宋体" w:cs="Arial"/>
                <w:color w:val="000000"/>
                <w:kern w:val="0"/>
                <w:sz w:val="22"/>
                <w:szCs w:val="22"/>
              </w:rPr>
              <w:t>公出国（境）费</w:t>
            </w:r>
          </w:p>
        </w:tc>
        <w:tc>
          <w:tcPr>
            <w:tcW w:w="4356"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公务用车购置及运行费</w:t>
            </w:r>
          </w:p>
        </w:tc>
        <w:tc>
          <w:tcPr>
            <w:tcW w:w="13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公务接待费</w:t>
            </w:r>
          </w:p>
        </w:tc>
      </w:tr>
      <w:tr>
        <w:tblPrEx>
          <w:tblCellMar>
            <w:top w:w="0" w:type="dxa"/>
            <w:left w:w="108" w:type="dxa"/>
            <w:bottom w:w="0" w:type="dxa"/>
            <w:right w:w="108" w:type="dxa"/>
          </w:tblCellMar>
        </w:tblPrEx>
        <w:trPr>
          <w:trHeight w:val="555" w:hRule="atLeast"/>
          <w:jc w:val="center"/>
        </w:trPr>
        <w:tc>
          <w:tcPr>
            <w:tcW w:w="799"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p>
        </w:tc>
        <w:tc>
          <w:tcPr>
            <w:tcW w:w="1152" w:type="dxa"/>
            <w:gridSpan w:val="2"/>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p>
        </w:tc>
        <w:tc>
          <w:tcPr>
            <w:tcW w:w="67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小计</w:t>
            </w:r>
          </w:p>
        </w:tc>
        <w:tc>
          <w:tcPr>
            <w:tcW w:w="182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公务用车购置费</w:t>
            </w:r>
          </w:p>
        </w:tc>
        <w:tc>
          <w:tcPr>
            <w:tcW w:w="187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公务用车运行费</w:t>
            </w:r>
          </w:p>
        </w:tc>
        <w:tc>
          <w:tcPr>
            <w:tcW w:w="138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p>
        </w:tc>
        <w:tc>
          <w:tcPr>
            <w:tcW w:w="720" w:type="dxa"/>
            <w:gridSpan w:val="2"/>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p>
        </w:tc>
        <w:tc>
          <w:tcPr>
            <w:tcW w:w="1104" w:type="dxa"/>
            <w:gridSpan w:val="2"/>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p>
        </w:tc>
        <w:tc>
          <w:tcPr>
            <w:tcW w:w="756"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小计</w:t>
            </w:r>
          </w:p>
        </w:tc>
        <w:tc>
          <w:tcPr>
            <w:tcW w:w="1776"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公务用车购置费</w:t>
            </w:r>
          </w:p>
        </w:tc>
        <w:tc>
          <w:tcPr>
            <w:tcW w:w="182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公务用车运行费</w:t>
            </w:r>
          </w:p>
        </w:tc>
        <w:tc>
          <w:tcPr>
            <w:tcW w:w="13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615" w:hRule="atLeast"/>
          <w:jc w:val="center"/>
        </w:trPr>
        <w:tc>
          <w:tcPr>
            <w:tcW w:w="79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w:t>
            </w:r>
          </w:p>
        </w:tc>
        <w:tc>
          <w:tcPr>
            <w:tcW w:w="1152"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w:t>
            </w:r>
          </w:p>
        </w:tc>
        <w:tc>
          <w:tcPr>
            <w:tcW w:w="672"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w:t>
            </w:r>
          </w:p>
        </w:tc>
        <w:tc>
          <w:tcPr>
            <w:tcW w:w="182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4</w:t>
            </w:r>
          </w:p>
        </w:tc>
        <w:tc>
          <w:tcPr>
            <w:tcW w:w="187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5</w:t>
            </w:r>
          </w:p>
        </w:tc>
        <w:tc>
          <w:tcPr>
            <w:tcW w:w="138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6</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7</w:t>
            </w:r>
          </w:p>
        </w:tc>
        <w:tc>
          <w:tcPr>
            <w:tcW w:w="110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8</w:t>
            </w:r>
          </w:p>
        </w:tc>
        <w:tc>
          <w:tcPr>
            <w:tcW w:w="75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9</w:t>
            </w:r>
          </w:p>
        </w:tc>
        <w:tc>
          <w:tcPr>
            <w:tcW w:w="177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10</w:t>
            </w:r>
          </w:p>
        </w:tc>
        <w:tc>
          <w:tcPr>
            <w:tcW w:w="182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11</w:t>
            </w:r>
          </w:p>
        </w:tc>
        <w:tc>
          <w:tcPr>
            <w:tcW w:w="13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12</w:t>
            </w:r>
          </w:p>
        </w:tc>
      </w:tr>
      <w:tr>
        <w:tblPrEx>
          <w:tblCellMar>
            <w:top w:w="0" w:type="dxa"/>
            <w:left w:w="108" w:type="dxa"/>
            <w:bottom w:w="0" w:type="dxa"/>
            <w:right w:w="108" w:type="dxa"/>
          </w:tblCellMar>
        </w:tblPrEx>
        <w:trPr>
          <w:trHeight w:val="975" w:hRule="atLeast"/>
          <w:jc w:val="center"/>
        </w:trPr>
        <w:tc>
          <w:tcPr>
            <w:tcW w:w="799"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Arial" w:eastAsiaTheme="minorEastAsia"/>
                <w:color w:val="000000"/>
                <w:kern w:val="0"/>
                <w:sz w:val="22"/>
                <w:szCs w:val="22"/>
                <w:lang w:val="en-US" w:eastAsia="zh-CN"/>
              </w:rPr>
            </w:pPr>
            <w:r>
              <w:rPr>
                <w:rFonts w:hint="eastAsia" w:ascii="宋体" w:hAnsi="宋体" w:cs="Arial"/>
                <w:color w:val="000000"/>
                <w:kern w:val="0"/>
                <w:sz w:val="22"/>
                <w:szCs w:val="22"/>
              </w:rPr>
              <w:t>　</w:t>
            </w:r>
            <w:r>
              <w:rPr>
                <w:rFonts w:hint="eastAsia" w:ascii="宋体" w:hAnsi="宋体" w:cs="Arial"/>
                <w:color w:val="000000"/>
                <w:kern w:val="0"/>
                <w:sz w:val="22"/>
                <w:szCs w:val="22"/>
                <w:lang w:val="en-US" w:eastAsia="zh-CN"/>
              </w:rPr>
              <w:t>0</w:t>
            </w:r>
          </w:p>
        </w:tc>
        <w:tc>
          <w:tcPr>
            <w:tcW w:w="1152" w:type="dxa"/>
            <w:gridSpan w:val="2"/>
            <w:tcBorders>
              <w:top w:val="nil"/>
              <w:left w:val="nil"/>
              <w:bottom w:val="single" w:color="auto" w:sz="4" w:space="0"/>
              <w:right w:val="single" w:color="auto" w:sz="4" w:space="0"/>
            </w:tcBorders>
            <w:shd w:val="clear" w:color="auto" w:fill="auto"/>
            <w:vAlign w:val="center"/>
          </w:tcPr>
          <w:p>
            <w:pPr>
              <w:widowControl/>
              <w:tabs>
                <w:tab w:val="left" w:pos="393"/>
              </w:tabs>
              <w:jc w:val="left"/>
              <w:rPr>
                <w:rFonts w:hint="default" w:ascii="宋体" w:hAnsi="宋体" w:cs="Arial" w:eastAsiaTheme="minorEastAsia"/>
                <w:color w:val="000000"/>
                <w:kern w:val="0"/>
                <w:sz w:val="22"/>
                <w:szCs w:val="22"/>
                <w:lang w:val="en-US" w:eastAsia="zh-CN"/>
              </w:rPr>
            </w:pPr>
            <w:r>
              <w:rPr>
                <w:rFonts w:hint="eastAsia" w:ascii="宋体" w:hAnsi="宋体" w:cs="Arial"/>
                <w:color w:val="000000"/>
                <w:kern w:val="0"/>
                <w:sz w:val="22"/>
                <w:szCs w:val="22"/>
              </w:rPr>
              <w:t>　</w:t>
            </w:r>
            <w:r>
              <w:rPr>
                <w:rFonts w:hint="eastAsia" w:ascii="宋体" w:hAnsi="宋体" w:cs="Arial"/>
                <w:color w:val="000000"/>
                <w:kern w:val="0"/>
                <w:sz w:val="22"/>
                <w:szCs w:val="22"/>
                <w:lang w:eastAsia="zh-CN"/>
              </w:rPr>
              <w:tab/>
            </w:r>
            <w:r>
              <w:rPr>
                <w:rFonts w:hint="eastAsia" w:ascii="宋体" w:hAnsi="宋体" w:cs="Arial"/>
                <w:color w:val="000000"/>
                <w:kern w:val="0"/>
                <w:sz w:val="22"/>
                <w:szCs w:val="22"/>
                <w:lang w:val="en-US" w:eastAsia="zh-CN"/>
              </w:rPr>
              <w:t>0</w:t>
            </w:r>
          </w:p>
        </w:tc>
        <w:tc>
          <w:tcPr>
            <w:tcW w:w="672" w:type="dxa"/>
            <w:gridSpan w:val="2"/>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cs="Arial" w:eastAsiaTheme="minorEastAsia"/>
                <w:color w:val="000000"/>
                <w:kern w:val="0"/>
                <w:sz w:val="22"/>
                <w:szCs w:val="22"/>
                <w:lang w:val="en-US" w:eastAsia="zh-CN"/>
              </w:rPr>
            </w:pPr>
            <w:r>
              <w:rPr>
                <w:rFonts w:hint="eastAsia" w:ascii="宋体" w:hAnsi="宋体" w:cs="Arial"/>
                <w:color w:val="000000"/>
                <w:kern w:val="0"/>
                <w:sz w:val="22"/>
                <w:szCs w:val="22"/>
              </w:rPr>
              <w:t>　</w:t>
            </w:r>
            <w:r>
              <w:rPr>
                <w:rFonts w:hint="eastAsia" w:ascii="宋体" w:hAnsi="宋体" w:cs="Arial"/>
                <w:color w:val="000000"/>
                <w:kern w:val="0"/>
                <w:sz w:val="22"/>
                <w:szCs w:val="22"/>
                <w:lang w:val="en-US" w:eastAsia="zh-CN"/>
              </w:rPr>
              <w:t>0</w:t>
            </w:r>
          </w:p>
        </w:tc>
        <w:tc>
          <w:tcPr>
            <w:tcW w:w="1824" w:type="dxa"/>
            <w:gridSpan w:val="2"/>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Arial" w:eastAsiaTheme="minorEastAsia"/>
                <w:color w:val="000000"/>
                <w:kern w:val="0"/>
                <w:sz w:val="22"/>
                <w:szCs w:val="22"/>
                <w:lang w:val="en-US" w:eastAsia="zh-CN"/>
              </w:rPr>
            </w:pPr>
            <w:r>
              <w:rPr>
                <w:rFonts w:hint="eastAsia" w:ascii="宋体" w:hAnsi="宋体" w:cs="Arial"/>
                <w:color w:val="000000"/>
                <w:kern w:val="0"/>
                <w:sz w:val="22"/>
                <w:szCs w:val="22"/>
              </w:rPr>
              <w:t>　</w:t>
            </w:r>
            <w:r>
              <w:rPr>
                <w:rFonts w:hint="eastAsia" w:ascii="宋体" w:hAnsi="宋体" w:cs="Arial"/>
                <w:color w:val="000000"/>
                <w:kern w:val="0"/>
                <w:sz w:val="22"/>
                <w:szCs w:val="22"/>
                <w:lang w:val="en-US" w:eastAsia="zh-CN"/>
              </w:rPr>
              <w:t xml:space="preserve">    0</w:t>
            </w:r>
          </w:p>
        </w:tc>
        <w:tc>
          <w:tcPr>
            <w:tcW w:w="1871" w:type="dxa"/>
            <w:gridSpan w:val="2"/>
            <w:tcBorders>
              <w:top w:val="nil"/>
              <w:left w:val="nil"/>
              <w:bottom w:val="single" w:color="auto" w:sz="4" w:space="0"/>
              <w:right w:val="single" w:color="auto" w:sz="4" w:space="0"/>
            </w:tcBorders>
            <w:shd w:val="clear" w:color="auto" w:fill="auto"/>
            <w:vAlign w:val="center"/>
          </w:tcPr>
          <w:p>
            <w:pPr>
              <w:widowControl/>
              <w:ind w:firstLine="660" w:firstLineChars="300"/>
              <w:jc w:val="left"/>
              <w:rPr>
                <w:rFonts w:hint="eastAsia"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0</w:t>
            </w:r>
          </w:p>
        </w:tc>
        <w:tc>
          <w:tcPr>
            <w:tcW w:w="138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0</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Arial" w:eastAsiaTheme="minorEastAsia"/>
                <w:color w:val="000000"/>
                <w:kern w:val="0"/>
                <w:sz w:val="22"/>
                <w:szCs w:val="22"/>
                <w:lang w:val="en-US" w:eastAsia="zh-CN"/>
              </w:rPr>
            </w:pPr>
            <w:r>
              <w:rPr>
                <w:rFonts w:hint="eastAsia" w:ascii="宋体" w:hAnsi="宋体" w:cs="Arial"/>
                <w:color w:val="000000"/>
                <w:kern w:val="0"/>
                <w:sz w:val="22"/>
                <w:szCs w:val="22"/>
              </w:rPr>
              <w:t>　</w:t>
            </w:r>
            <w:r>
              <w:rPr>
                <w:rFonts w:hint="eastAsia" w:ascii="宋体" w:hAnsi="宋体" w:cs="Arial"/>
                <w:color w:val="000000"/>
                <w:kern w:val="0"/>
                <w:sz w:val="22"/>
                <w:szCs w:val="22"/>
                <w:lang w:val="en-US" w:eastAsia="zh-CN"/>
              </w:rPr>
              <w:t>0</w:t>
            </w:r>
          </w:p>
        </w:tc>
        <w:tc>
          <w:tcPr>
            <w:tcW w:w="1104"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Arial" w:hAnsi="Arial" w:cs="Arial" w:eastAsiaTheme="minorEastAsia"/>
                <w:color w:val="000000"/>
                <w:kern w:val="0"/>
                <w:sz w:val="20"/>
                <w:szCs w:val="20"/>
                <w:lang w:val="en-US" w:eastAsia="zh-CN"/>
              </w:rPr>
            </w:pPr>
            <w:r>
              <w:rPr>
                <w:rFonts w:hint="eastAsia" w:ascii="Arial" w:hAnsi="Arial" w:cs="Arial"/>
                <w:color w:val="000000"/>
                <w:kern w:val="0"/>
                <w:sz w:val="20"/>
                <w:szCs w:val="20"/>
                <w:lang w:val="en-US" w:eastAsia="zh-CN"/>
              </w:rPr>
              <w:t>0</w:t>
            </w:r>
          </w:p>
        </w:tc>
        <w:tc>
          <w:tcPr>
            <w:tcW w:w="756"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Arial" w:hAnsi="Arial" w:cs="Arial" w:eastAsiaTheme="minorEastAsia"/>
                <w:color w:val="000000"/>
                <w:kern w:val="0"/>
                <w:sz w:val="20"/>
                <w:szCs w:val="20"/>
                <w:lang w:val="en-US" w:eastAsia="zh-CN"/>
              </w:rPr>
            </w:pPr>
            <w:r>
              <w:rPr>
                <w:rFonts w:hint="eastAsia" w:ascii="Arial" w:hAnsi="Arial" w:cs="Arial"/>
                <w:color w:val="000000"/>
                <w:kern w:val="0"/>
                <w:sz w:val="20"/>
                <w:szCs w:val="20"/>
                <w:lang w:val="en-US" w:eastAsia="zh-CN"/>
              </w:rPr>
              <w:t>0</w:t>
            </w:r>
          </w:p>
        </w:tc>
        <w:tc>
          <w:tcPr>
            <w:tcW w:w="1776"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Arial" w:hAnsi="Arial" w:cs="Arial" w:eastAsiaTheme="minorEastAsia"/>
                <w:color w:val="000000"/>
                <w:kern w:val="0"/>
                <w:sz w:val="20"/>
                <w:szCs w:val="20"/>
                <w:lang w:val="en-US" w:eastAsia="zh-CN"/>
              </w:rPr>
            </w:pPr>
            <w:r>
              <w:rPr>
                <w:rFonts w:hint="eastAsia" w:ascii="Arial" w:hAnsi="Arial" w:cs="Arial"/>
                <w:color w:val="000000"/>
                <w:kern w:val="0"/>
                <w:sz w:val="20"/>
                <w:szCs w:val="20"/>
                <w:lang w:val="en-US" w:eastAsia="zh-CN"/>
              </w:rPr>
              <w:t>0</w:t>
            </w:r>
          </w:p>
        </w:tc>
        <w:tc>
          <w:tcPr>
            <w:tcW w:w="1824" w:type="dxa"/>
            <w:gridSpan w:val="2"/>
            <w:tcBorders>
              <w:top w:val="nil"/>
              <w:left w:val="nil"/>
              <w:bottom w:val="single" w:color="auto" w:sz="4" w:space="0"/>
              <w:right w:val="single" w:color="auto" w:sz="4" w:space="0"/>
            </w:tcBorders>
            <w:shd w:val="clear" w:color="auto" w:fill="auto"/>
            <w:vAlign w:val="center"/>
          </w:tcPr>
          <w:p>
            <w:pPr>
              <w:widowControl/>
              <w:tabs>
                <w:tab w:val="left" w:pos="497"/>
              </w:tabs>
              <w:jc w:val="center"/>
              <w:rPr>
                <w:rFonts w:hint="default" w:ascii="Arial" w:hAnsi="Arial" w:cs="Arial" w:eastAsiaTheme="minorEastAsia"/>
                <w:color w:val="000000"/>
                <w:kern w:val="0"/>
                <w:sz w:val="20"/>
                <w:szCs w:val="20"/>
                <w:lang w:val="en-US" w:eastAsia="zh-CN"/>
              </w:rPr>
            </w:pPr>
            <w:r>
              <w:rPr>
                <w:rFonts w:hint="eastAsia" w:ascii="Arial" w:hAnsi="Arial" w:cs="Arial"/>
                <w:color w:val="000000"/>
                <w:kern w:val="0"/>
                <w:sz w:val="20"/>
                <w:szCs w:val="20"/>
                <w:lang w:val="en-US" w:eastAsia="zh-CN"/>
              </w:rPr>
              <w:t>0</w:t>
            </w:r>
          </w:p>
        </w:tc>
        <w:tc>
          <w:tcPr>
            <w:tcW w:w="1320" w:type="dxa"/>
            <w:tcBorders>
              <w:top w:val="nil"/>
              <w:left w:val="nil"/>
              <w:bottom w:val="single" w:color="auto" w:sz="4" w:space="0"/>
              <w:right w:val="single" w:color="auto" w:sz="4" w:space="0"/>
            </w:tcBorders>
            <w:shd w:val="clear" w:color="auto" w:fill="auto"/>
            <w:vAlign w:val="center"/>
          </w:tcPr>
          <w:p>
            <w:pPr>
              <w:widowControl/>
              <w:jc w:val="center"/>
              <w:rPr>
                <w:rFonts w:hint="eastAsia" w:ascii="Arial" w:hAnsi="Arial" w:cs="Arial" w:eastAsiaTheme="minorEastAsia"/>
                <w:color w:val="000000"/>
                <w:kern w:val="0"/>
                <w:sz w:val="20"/>
                <w:szCs w:val="20"/>
                <w:lang w:val="en-US" w:eastAsia="zh-CN"/>
              </w:rPr>
            </w:pPr>
            <w:r>
              <w:rPr>
                <w:rFonts w:hint="eastAsia" w:ascii="Arial" w:hAnsi="Arial" w:cs="Arial"/>
                <w:color w:val="000000"/>
                <w:kern w:val="0"/>
                <w:sz w:val="20"/>
                <w:szCs w:val="20"/>
                <w:lang w:val="en-US" w:eastAsia="zh-CN"/>
              </w:rPr>
              <w:t>0</w:t>
            </w:r>
          </w:p>
        </w:tc>
      </w:tr>
      <w:tr>
        <w:tblPrEx>
          <w:tblCellMar>
            <w:top w:w="0" w:type="dxa"/>
            <w:left w:w="108" w:type="dxa"/>
            <w:bottom w:w="0" w:type="dxa"/>
            <w:right w:w="108" w:type="dxa"/>
          </w:tblCellMar>
        </w:tblPrEx>
        <w:trPr>
          <w:trHeight w:val="308" w:hRule="atLeast"/>
          <w:jc w:val="center"/>
        </w:trPr>
        <w:tc>
          <w:tcPr>
            <w:tcW w:w="15199" w:type="dxa"/>
            <w:gridSpan w:val="21"/>
            <w:tcBorders>
              <w:top w:val="single" w:color="auto" w:sz="4" w:space="0"/>
              <w:left w:val="nil"/>
              <w:bottom w:val="nil"/>
              <w:right w:val="nil"/>
            </w:tcBorders>
            <w:shd w:val="clear" w:color="auto" w:fill="auto"/>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注：2</w:t>
            </w:r>
            <w:r>
              <w:rPr>
                <w:rFonts w:hint="eastAsia" w:ascii="宋体" w:hAnsi="宋体" w:cs="Arial"/>
                <w:color w:val="000000"/>
                <w:kern w:val="0"/>
                <w:sz w:val="22"/>
                <w:szCs w:val="22"/>
                <w:lang w:val="en-US" w:eastAsia="zh-CN"/>
              </w:rPr>
              <w:t>021</w:t>
            </w:r>
            <w:r>
              <w:rPr>
                <w:rFonts w:hint="eastAsia" w:ascii="宋体" w:hAnsi="宋体" w:cs="Arial"/>
                <w:color w:val="000000"/>
                <w:kern w:val="0"/>
                <w:sz w:val="22"/>
                <w:szCs w:val="22"/>
              </w:rPr>
              <w:t>年度预算数为“三公”经费</w:t>
            </w:r>
            <w:r>
              <w:rPr>
                <w:rFonts w:hint="eastAsia" w:ascii="宋体" w:hAnsi="宋体" w:cs="Arial"/>
                <w:color w:val="000000"/>
                <w:kern w:val="0"/>
                <w:sz w:val="22"/>
                <w:szCs w:val="22"/>
                <w:lang w:eastAsia="zh-CN"/>
              </w:rPr>
              <w:t>全年</w:t>
            </w:r>
            <w:r>
              <w:rPr>
                <w:rFonts w:hint="eastAsia" w:ascii="宋体" w:hAnsi="宋体" w:cs="Arial"/>
                <w:color w:val="000000"/>
                <w:kern w:val="0"/>
                <w:sz w:val="22"/>
                <w:szCs w:val="22"/>
              </w:rPr>
              <w:t>预算数，</w:t>
            </w:r>
            <w:r>
              <w:rPr>
                <w:rFonts w:hint="eastAsia" w:ascii="宋体" w:hAnsi="宋体" w:cs="Arial"/>
                <w:color w:val="000000"/>
                <w:kern w:val="0"/>
                <w:sz w:val="22"/>
                <w:szCs w:val="22"/>
                <w:lang w:eastAsia="zh-CN"/>
              </w:rPr>
              <w:t>反映按规定程序调整后的预算数；</w:t>
            </w:r>
            <w:r>
              <w:rPr>
                <w:rFonts w:hint="eastAsia" w:ascii="宋体" w:hAnsi="宋体" w:cs="Arial"/>
                <w:color w:val="000000"/>
                <w:kern w:val="0"/>
                <w:sz w:val="22"/>
                <w:szCs w:val="22"/>
              </w:rPr>
              <w:t>决算数是包括当年</w:t>
            </w:r>
            <w:r>
              <w:rPr>
                <w:rFonts w:hint="eastAsia" w:ascii="宋体" w:hAnsi="宋体" w:cs="Arial"/>
                <w:color w:val="000000"/>
                <w:kern w:val="0"/>
                <w:sz w:val="22"/>
                <w:szCs w:val="22"/>
                <w:lang w:eastAsia="zh-CN"/>
              </w:rPr>
              <w:t>一般公共预算</w:t>
            </w:r>
            <w:r>
              <w:rPr>
                <w:rFonts w:hint="eastAsia" w:ascii="宋体" w:hAnsi="宋体" w:cs="Arial"/>
                <w:color w:val="000000"/>
                <w:kern w:val="0"/>
                <w:sz w:val="22"/>
                <w:szCs w:val="22"/>
              </w:rPr>
              <w:t>财政拨款和以前年度结转结余资金安排的实际支出，</w:t>
            </w:r>
            <w:r>
              <w:rPr>
                <w:rFonts w:hint="eastAsia" w:ascii="宋体" w:hAnsi="宋体" w:cs="Arial"/>
                <w:color w:val="000000"/>
                <w:kern w:val="0"/>
                <w:sz w:val="22"/>
                <w:szCs w:val="22"/>
                <w:lang w:eastAsia="zh-CN"/>
              </w:rPr>
              <w:t>决算</w:t>
            </w:r>
            <w:r>
              <w:rPr>
                <w:rFonts w:hint="eastAsia" w:ascii="宋体" w:hAnsi="宋体" w:cs="Arial"/>
                <w:color w:val="000000"/>
                <w:kern w:val="0"/>
                <w:sz w:val="22"/>
                <w:szCs w:val="22"/>
              </w:rPr>
              <w:t>数据取自</w:t>
            </w:r>
            <w:r>
              <w:rPr>
                <w:rFonts w:hint="eastAsia" w:ascii="宋体" w:hAnsi="宋体" w:cs="Arial"/>
                <w:color w:val="000000"/>
                <w:kern w:val="0"/>
                <w:sz w:val="22"/>
                <w:szCs w:val="22"/>
                <w:lang w:val="en-US" w:eastAsia="zh-CN"/>
              </w:rPr>
              <w:t>F03</w:t>
            </w:r>
            <w:r>
              <w:rPr>
                <w:rFonts w:hint="eastAsia" w:ascii="宋体" w:hAnsi="宋体" w:cs="Arial"/>
                <w:color w:val="000000"/>
                <w:kern w:val="0"/>
                <w:sz w:val="22"/>
                <w:szCs w:val="22"/>
              </w:rPr>
              <w:t>表。</w:t>
            </w:r>
          </w:p>
        </w:tc>
      </w:tr>
    </w:tbl>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eastAsiaTheme="minorEastAsia"/>
          <w:lang w:val="en-US" w:eastAsia="zh-CN"/>
        </w:rPr>
      </w:pPr>
    </w:p>
    <w:p>
      <w:pPr>
        <w:spacing w:line="580" w:lineRule="exact"/>
        <w:rPr>
          <w:rFonts w:hint="eastAsia" w:eastAsiaTheme="minorEastAsia"/>
          <w:lang w:val="en-US" w:eastAsia="zh-CN"/>
        </w:rPr>
      </w:pPr>
    </w:p>
    <w:p>
      <w:pPr>
        <w:spacing w:line="580" w:lineRule="exact"/>
        <w:rPr>
          <w:rFonts w:hint="eastAsia" w:eastAsiaTheme="minorEastAsia"/>
          <w:lang w:val="en-US" w:eastAsia="zh-CN"/>
        </w:rPr>
      </w:pPr>
    </w:p>
    <w:p>
      <w:pPr>
        <w:spacing w:line="580" w:lineRule="exact"/>
        <w:rPr>
          <w:rFonts w:hint="eastAsia" w:eastAsiaTheme="minorEastAsia"/>
          <w:lang w:val="en-US" w:eastAsia="zh-CN"/>
        </w:rPr>
      </w:pPr>
    </w:p>
    <w:p>
      <w:pPr>
        <w:spacing w:line="580" w:lineRule="exact"/>
        <w:rPr>
          <w:rFonts w:hint="eastAsia" w:eastAsiaTheme="minorEastAsia"/>
          <w:lang w:val="en-US" w:eastAsia="zh-CN"/>
        </w:rPr>
      </w:pPr>
    </w:p>
    <w:p>
      <w:pPr>
        <w:spacing w:line="580" w:lineRule="exact"/>
        <w:rPr>
          <w:rFonts w:hint="eastAsia"/>
        </w:rPr>
      </w:pPr>
    </w:p>
    <w:tbl>
      <w:tblPr>
        <w:tblStyle w:val="4"/>
        <w:tblW w:w="12800" w:type="dxa"/>
        <w:jc w:val="center"/>
        <w:tblLayout w:type="fixed"/>
        <w:tblCellMar>
          <w:top w:w="0" w:type="dxa"/>
          <w:left w:w="108" w:type="dxa"/>
          <w:bottom w:w="0" w:type="dxa"/>
          <w:right w:w="108" w:type="dxa"/>
        </w:tblCellMar>
      </w:tblPr>
      <w:tblGrid>
        <w:gridCol w:w="420"/>
        <w:gridCol w:w="420"/>
        <w:gridCol w:w="515"/>
        <w:gridCol w:w="1536"/>
        <w:gridCol w:w="1521"/>
        <w:gridCol w:w="1521"/>
        <w:gridCol w:w="1521"/>
        <w:gridCol w:w="1521"/>
        <w:gridCol w:w="1521"/>
        <w:gridCol w:w="2304"/>
      </w:tblGrid>
      <w:tr>
        <w:tblPrEx>
          <w:tblCellMar>
            <w:top w:w="0" w:type="dxa"/>
            <w:left w:w="108" w:type="dxa"/>
            <w:bottom w:w="0" w:type="dxa"/>
            <w:right w:w="108" w:type="dxa"/>
          </w:tblCellMar>
        </w:tblPrEx>
        <w:trPr>
          <w:trHeight w:val="624" w:hRule="atLeast"/>
          <w:jc w:val="center"/>
        </w:trPr>
        <w:tc>
          <w:tcPr>
            <w:tcW w:w="12800" w:type="dxa"/>
            <w:gridSpan w:val="10"/>
            <w:vMerge w:val="restart"/>
            <w:tcBorders>
              <w:top w:val="nil"/>
              <w:left w:val="nil"/>
              <w:bottom w:val="nil"/>
              <w:right w:val="nil"/>
            </w:tcBorders>
            <w:shd w:val="clear" w:color="auto" w:fill="auto"/>
            <w:vAlign w:val="bottom"/>
          </w:tcPr>
          <w:p>
            <w:pPr>
              <w:widowControl/>
              <w:jc w:val="center"/>
              <w:rPr>
                <w:rFonts w:ascii="宋体" w:hAnsi="宋体" w:cs="Arial"/>
                <w:color w:val="000000"/>
                <w:kern w:val="0"/>
                <w:sz w:val="36"/>
                <w:szCs w:val="36"/>
              </w:rPr>
            </w:pPr>
            <w:r>
              <w:rPr>
                <w:rFonts w:hint="eastAsia" w:ascii="宋体" w:hAnsi="宋体" w:cs="Arial"/>
                <w:b/>
                <w:bCs/>
                <w:color w:val="000000"/>
                <w:kern w:val="0"/>
                <w:sz w:val="36"/>
                <w:szCs w:val="36"/>
              </w:rPr>
              <w:t>政府性基金预算财政拨款收入支出决算表</w:t>
            </w:r>
          </w:p>
        </w:tc>
      </w:tr>
      <w:tr>
        <w:tblPrEx>
          <w:tblCellMar>
            <w:top w:w="0" w:type="dxa"/>
            <w:left w:w="108" w:type="dxa"/>
            <w:bottom w:w="0" w:type="dxa"/>
            <w:right w:w="108" w:type="dxa"/>
          </w:tblCellMar>
        </w:tblPrEx>
        <w:trPr>
          <w:trHeight w:val="624" w:hRule="atLeast"/>
          <w:jc w:val="center"/>
        </w:trPr>
        <w:tc>
          <w:tcPr>
            <w:tcW w:w="12800" w:type="dxa"/>
            <w:gridSpan w:val="10"/>
            <w:vMerge w:val="continue"/>
            <w:tcBorders>
              <w:top w:val="nil"/>
              <w:left w:val="nil"/>
              <w:bottom w:val="nil"/>
              <w:right w:val="nil"/>
            </w:tcBorders>
            <w:vAlign w:val="center"/>
          </w:tcPr>
          <w:p>
            <w:pPr>
              <w:widowControl/>
              <w:jc w:val="left"/>
              <w:rPr>
                <w:rFonts w:ascii="宋体" w:hAnsi="宋体" w:cs="Arial"/>
                <w:color w:val="000000"/>
                <w:kern w:val="0"/>
                <w:sz w:val="36"/>
                <w:szCs w:val="36"/>
              </w:rPr>
            </w:pPr>
          </w:p>
        </w:tc>
      </w:tr>
      <w:tr>
        <w:tblPrEx>
          <w:tblCellMar>
            <w:top w:w="0" w:type="dxa"/>
            <w:left w:w="108" w:type="dxa"/>
            <w:bottom w:w="0" w:type="dxa"/>
            <w:right w:w="108" w:type="dxa"/>
          </w:tblCellMar>
        </w:tblPrEx>
        <w:trPr>
          <w:trHeight w:val="375" w:hRule="atLeast"/>
          <w:jc w:val="center"/>
        </w:trPr>
        <w:tc>
          <w:tcPr>
            <w:tcW w:w="420" w:type="dxa"/>
            <w:tcBorders>
              <w:top w:val="nil"/>
              <w:left w:val="nil"/>
              <w:bottom w:val="nil"/>
              <w:right w:val="nil"/>
            </w:tcBorders>
            <w:shd w:val="clear" w:color="auto" w:fill="auto"/>
            <w:vAlign w:val="bottom"/>
          </w:tcPr>
          <w:p>
            <w:pPr>
              <w:widowControl/>
              <w:jc w:val="center"/>
              <w:rPr>
                <w:rFonts w:ascii="Arial" w:hAnsi="Arial" w:cs="Arial"/>
                <w:color w:val="000000"/>
                <w:kern w:val="0"/>
                <w:sz w:val="36"/>
                <w:szCs w:val="36"/>
              </w:rPr>
            </w:pPr>
          </w:p>
        </w:tc>
        <w:tc>
          <w:tcPr>
            <w:tcW w:w="420" w:type="dxa"/>
            <w:tcBorders>
              <w:top w:val="nil"/>
              <w:left w:val="nil"/>
              <w:bottom w:val="nil"/>
              <w:right w:val="nil"/>
            </w:tcBorders>
            <w:shd w:val="clear" w:color="auto" w:fill="auto"/>
            <w:vAlign w:val="bottom"/>
          </w:tcPr>
          <w:p>
            <w:pPr>
              <w:widowControl/>
              <w:jc w:val="center"/>
              <w:rPr>
                <w:rFonts w:ascii="Arial" w:hAnsi="Arial" w:cs="Arial"/>
                <w:color w:val="000000"/>
                <w:kern w:val="0"/>
                <w:sz w:val="36"/>
                <w:szCs w:val="36"/>
              </w:rPr>
            </w:pPr>
          </w:p>
        </w:tc>
        <w:tc>
          <w:tcPr>
            <w:tcW w:w="515" w:type="dxa"/>
            <w:tcBorders>
              <w:top w:val="nil"/>
              <w:left w:val="nil"/>
              <w:bottom w:val="nil"/>
              <w:right w:val="nil"/>
            </w:tcBorders>
            <w:shd w:val="clear" w:color="auto" w:fill="auto"/>
            <w:vAlign w:val="bottom"/>
          </w:tcPr>
          <w:p>
            <w:pPr>
              <w:widowControl/>
              <w:jc w:val="center"/>
              <w:rPr>
                <w:rFonts w:ascii="Arial" w:hAnsi="Arial" w:cs="Arial"/>
                <w:color w:val="000000"/>
                <w:kern w:val="0"/>
                <w:sz w:val="36"/>
                <w:szCs w:val="36"/>
              </w:rPr>
            </w:pPr>
          </w:p>
        </w:tc>
        <w:tc>
          <w:tcPr>
            <w:tcW w:w="1536" w:type="dxa"/>
            <w:tcBorders>
              <w:top w:val="nil"/>
              <w:left w:val="nil"/>
              <w:bottom w:val="nil"/>
              <w:right w:val="nil"/>
            </w:tcBorders>
            <w:shd w:val="clear" w:color="auto" w:fill="auto"/>
            <w:vAlign w:val="bottom"/>
          </w:tcPr>
          <w:p>
            <w:pPr>
              <w:widowControl/>
              <w:jc w:val="center"/>
              <w:rPr>
                <w:rFonts w:ascii="Arial" w:hAnsi="Arial" w:cs="Arial"/>
                <w:color w:val="000000"/>
                <w:kern w:val="0"/>
                <w:sz w:val="36"/>
                <w:szCs w:val="36"/>
              </w:rPr>
            </w:pPr>
          </w:p>
        </w:tc>
        <w:tc>
          <w:tcPr>
            <w:tcW w:w="1521" w:type="dxa"/>
            <w:tcBorders>
              <w:top w:val="nil"/>
              <w:left w:val="nil"/>
              <w:bottom w:val="nil"/>
              <w:right w:val="nil"/>
            </w:tcBorders>
            <w:shd w:val="clear" w:color="auto" w:fill="auto"/>
            <w:vAlign w:val="bottom"/>
          </w:tcPr>
          <w:p>
            <w:pPr>
              <w:widowControl/>
              <w:jc w:val="center"/>
              <w:rPr>
                <w:rFonts w:ascii="Arial" w:hAnsi="Arial" w:cs="Arial"/>
                <w:color w:val="000000"/>
                <w:kern w:val="0"/>
                <w:sz w:val="36"/>
                <w:szCs w:val="36"/>
              </w:rPr>
            </w:pPr>
          </w:p>
        </w:tc>
        <w:tc>
          <w:tcPr>
            <w:tcW w:w="1521" w:type="dxa"/>
            <w:tcBorders>
              <w:top w:val="nil"/>
              <w:left w:val="nil"/>
              <w:bottom w:val="nil"/>
              <w:right w:val="nil"/>
            </w:tcBorders>
            <w:shd w:val="clear" w:color="auto" w:fill="auto"/>
            <w:vAlign w:val="bottom"/>
          </w:tcPr>
          <w:p>
            <w:pPr>
              <w:widowControl/>
              <w:jc w:val="center"/>
              <w:rPr>
                <w:rFonts w:ascii="Arial" w:hAnsi="Arial" w:cs="Arial"/>
                <w:color w:val="000000"/>
                <w:kern w:val="0"/>
                <w:sz w:val="36"/>
                <w:szCs w:val="36"/>
              </w:rPr>
            </w:pPr>
          </w:p>
        </w:tc>
        <w:tc>
          <w:tcPr>
            <w:tcW w:w="1521" w:type="dxa"/>
            <w:tcBorders>
              <w:top w:val="nil"/>
              <w:left w:val="nil"/>
              <w:bottom w:val="nil"/>
              <w:right w:val="nil"/>
            </w:tcBorders>
            <w:shd w:val="clear" w:color="auto" w:fill="auto"/>
            <w:vAlign w:val="bottom"/>
          </w:tcPr>
          <w:p>
            <w:pPr>
              <w:widowControl/>
              <w:jc w:val="center"/>
              <w:rPr>
                <w:rFonts w:ascii="Arial" w:hAnsi="Arial" w:cs="Arial"/>
                <w:color w:val="000000"/>
                <w:kern w:val="0"/>
                <w:sz w:val="36"/>
                <w:szCs w:val="36"/>
              </w:rPr>
            </w:pPr>
          </w:p>
        </w:tc>
        <w:tc>
          <w:tcPr>
            <w:tcW w:w="1521" w:type="dxa"/>
            <w:tcBorders>
              <w:top w:val="nil"/>
              <w:left w:val="nil"/>
              <w:bottom w:val="nil"/>
              <w:right w:val="nil"/>
            </w:tcBorders>
            <w:shd w:val="clear" w:color="auto" w:fill="auto"/>
            <w:vAlign w:val="bottom"/>
          </w:tcPr>
          <w:p>
            <w:pPr>
              <w:widowControl/>
              <w:jc w:val="center"/>
              <w:rPr>
                <w:rFonts w:ascii="Arial" w:hAnsi="Arial" w:cs="Arial"/>
                <w:color w:val="000000"/>
                <w:kern w:val="0"/>
                <w:sz w:val="36"/>
                <w:szCs w:val="36"/>
              </w:rPr>
            </w:pPr>
          </w:p>
        </w:tc>
        <w:tc>
          <w:tcPr>
            <w:tcW w:w="1521" w:type="dxa"/>
            <w:tcBorders>
              <w:top w:val="nil"/>
              <w:left w:val="nil"/>
              <w:bottom w:val="nil"/>
              <w:right w:val="nil"/>
            </w:tcBorders>
            <w:shd w:val="clear" w:color="auto" w:fill="auto"/>
            <w:vAlign w:val="bottom"/>
          </w:tcPr>
          <w:p>
            <w:pPr>
              <w:widowControl/>
              <w:jc w:val="center"/>
              <w:rPr>
                <w:rFonts w:ascii="Arial" w:hAnsi="Arial" w:cs="Arial"/>
                <w:color w:val="000000"/>
                <w:kern w:val="0"/>
                <w:sz w:val="36"/>
                <w:szCs w:val="36"/>
              </w:rPr>
            </w:pPr>
          </w:p>
        </w:tc>
        <w:tc>
          <w:tcPr>
            <w:tcW w:w="2304" w:type="dxa"/>
            <w:tcBorders>
              <w:top w:val="nil"/>
              <w:left w:val="nil"/>
              <w:bottom w:val="nil"/>
              <w:right w:val="nil"/>
            </w:tcBorders>
            <w:shd w:val="clear" w:color="auto" w:fill="auto"/>
            <w:vAlign w:val="bottom"/>
          </w:tcPr>
          <w:p>
            <w:pPr>
              <w:widowControl/>
              <w:jc w:val="right"/>
              <w:rPr>
                <w:rFonts w:hint="eastAsia" w:ascii="宋体" w:hAnsi="宋体" w:cs="Arial"/>
                <w:color w:val="000000"/>
                <w:kern w:val="0"/>
                <w:sz w:val="24"/>
              </w:rPr>
            </w:pPr>
            <w:r>
              <w:rPr>
                <w:rFonts w:hint="eastAsia" w:ascii="宋体" w:hAnsi="宋体" w:cs="Arial"/>
                <w:color w:val="000000"/>
                <w:kern w:val="0"/>
                <w:sz w:val="24"/>
              </w:rPr>
              <w:t xml:space="preserve">        公开08表</w:t>
            </w:r>
          </w:p>
        </w:tc>
      </w:tr>
      <w:tr>
        <w:tblPrEx>
          <w:tblCellMar>
            <w:top w:w="0" w:type="dxa"/>
            <w:left w:w="108" w:type="dxa"/>
            <w:bottom w:w="0" w:type="dxa"/>
            <w:right w:w="108" w:type="dxa"/>
          </w:tblCellMar>
        </w:tblPrEx>
        <w:trPr>
          <w:trHeight w:val="300" w:hRule="atLeast"/>
          <w:jc w:val="center"/>
        </w:trPr>
        <w:tc>
          <w:tcPr>
            <w:tcW w:w="8975" w:type="dxa"/>
            <w:gridSpan w:val="8"/>
            <w:tcBorders>
              <w:top w:val="nil"/>
              <w:left w:val="nil"/>
              <w:bottom w:val="nil"/>
              <w:right w:val="nil"/>
            </w:tcBorders>
            <w:shd w:val="clear" w:color="auto" w:fill="auto"/>
            <w:vAlign w:val="bottom"/>
          </w:tcPr>
          <w:p>
            <w:pPr>
              <w:widowControl/>
              <w:jc w:val="left"/>
              <w:rPr>
                <w:rFonts w:hint="eastAsia" w:ascii="Arial" w:hAnsi="Arial" w:cs="Arial" w:eastAsiaTheme="minorEastAsia"/>
                <w:color w:val="000000"/>
                <w:kern w:val="0"/>
                <w:sz w:val="20"/>
                <w:szCs w:val="20"/>
                <w:lang w:eastAsia="zh-CN"/>
              </w:rPr>
            </w:pPr>
            <w:r>
              <w:rPr>
                <w:rFonts w:hint="eastAsia" w:ascii="宋体" w:hAnsi="宋体" w:cs="Arial"/>
                <w:color w:val="000000"/>
                <w:kern w:val="0"/>
                <w:sz w:val="24"/>
              </w:rPr>
              <w:t>公开部门：</w:t>
            </w:r>
            <w:r>
              <w:rPr>
                <w:rFonts w:hint="eastAsia" w:ascii="宋体" w:hAnsi="宋体" w:cs="Arial"/>
                <w:color w:val="000000"/>
                <w:kern w:val="0"/>
                <w:sz w:val="24"/>
                <w:lang w:eastAsia="zh-CN"/>
              </w:rPr>
              <w:t>固原市原州区须弥山文物管理所</w:t>
            </w:r>
          </w:p>
        </w:tc>
        <w:tc>
          <w:tcPr>
            <w:tcW w:w="1521"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2304" w:type="dxa"/>
            <w:tcBorders>
              <w:top w:val="nil"/>
              <w:left w:val="nil"/>
              <w:bottom w:val="nil"/>
              <w:right w:val="nil"/>
            </w:tcBorders>
            <w:shd w:val="clear" w:color="auto" w:fill="auto"/>
            <w:vAlign w:val="bottom"/>
          </w:tcPr>
          <w:p>
            <w:pPr>
              <w:widowControl/>
              <w:jc w:val="right"/>
              <w:rPr>
                <w:rFonts w:hint="eastAsia" w:ascii="宋体" w:hAnsi="宋体" w:cs="Arial"/>
                <w:color w:val="000000"/>
                <w:kern w:val="0"/>
                <w:sz w:val="24"/>
              </w:rPr>
            </w:pPr>
            <w:r>
              <w:rPr>
                <w:rFonts w:hint="eastAsia" w:ascii="宋体" w:hAnsi="宋体" w:cs="Arial"/>
                <w:color w:val="000000"/>
                <w:kern w:val="0"/>
                <w:sz w:val="24"/>
              </w:rPr>
              <w:t>金额单位：元</w:t>
            </w:r>
          </w:p>
        </w:tc>
      </w:tr>
      <w:tr>
        <w:tblPrEx>
          <w:tblCellMar>
            <w:top w:w="0" w:type="dxa"/>
            <w:left w:w="108" w:type="dxa"/>
            <w:bottom w:w="0" w:type="dxa"/>
            <w:right w:w="108" w:type="dxa"/>
          </w:tblCellMar>
        </w:tblPrEx>
        <w:trPr>
          <w:trHeight w:val="308" w:hRule="atLeast"/>
          <w:jc w:val="center"/>
        </w:trPr>
        <w:tc>
          <w:tcPr>
            <w:tcW w:w="289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项目</w:t>
            </w:r>
          </w:p>
        </w:tc>
        <w:tc>
          <w:tcPr>
            <w:tcW w:w="152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年初结转和结余</w:t>
            </w:r>
          </w:p>
        </w:tc>
        <w:tc>
          <w:tcPr>
            <w:tcW w:w="1521" w:type="dxa"/>
            <w:vMerge w:val="restart"/>
            <w:tcBorders>
              <w:top w:val="single" w:color="auto" w:sz="4" w:space="0"/>
              <w:left w:val="single" w:color="auto" w:sz="4" w:space="0"/>
              <w:bottom w:val="single" w:color="000000" w:sz="4" w:space="0"/>
              <w:right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本年收入</w:t>
            </w:r>
          </w:p>
        </w:tc>
        <w:tc>
          <w:tcPr>
            <w:tcW w:w="456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本年支出</w:t>
            </w:r>
          </w:p>
        </w:tc>
        <w:tc>
          <w:tcPr>
            <w:tcW w:w="230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年末结转和结余</w:t>
            </w:r>
          </w:p>
        </w:tc>
      </w:tr>
      <w:tr>
        <w:tblPrEx>
          <w:tblCellMar>
            <w:top w:w="0" w:type="dxa"/>
            <w:left w:w="108" w:type="dxa"/>
            <w:bottom w:w="0" w:type="dxa"/>
            <w:right w:w="108" w:type="dxa"/>
          </w:tblCellMar>
        </w:tblPrEx>
        <w:trPr>
          <w:trHeight w:val="312" w:hRule="atLeast"/>
          <w:jc w:val="center"/>
        </w:trPr>
        <w:tc>
          <w:tcPr>
            <w:tcW w:w="1355"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功能分类科目编码</w:t>
            </w:r>
          </w:p>
        </w:tc>
        <w:tc>
          <w:tcPr>
            <w:tcW w:w="153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科目名称</w:t>
            </w:r>
          </w:p>
        </w:tc>
        <w:tc>
          <w:tcPr>
            <w:tcW w:w="152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p>
        </w:tc>
        <w:tc>
          <w:tcPr>
            <w:tcW w:w="1521" w:type="dxa"/>
            <w:vMerge w:val="continue"/>
            <w:tcBorders>
              <w:top w:val="single" w:color="auto" w:sz="4" w:space="0"/>
              <w:left w:val="single" w:color="auto" w:sz="4" w:space="0"/>
              <w:bottom w:val="single" w:color="000000" w:sz="4" w:space="0"/>
              <w:right w:val="nil"/>
            </w:tcBorders>
            <w:shd w:val="clear" w:color="auto" w:fill="auto"/>
            <w:vAlign w:val="center"/>
          </w:tcPr>
          <w:p>
            <w:pPr>
              <w:widowControl/>
              <w:jc w:val="left"/>
              <w:rPr>
                <w:rFonts w:ascii="宋体" w:hAnsi="宋体" w:cs="Arial"/>
                <w:color w:val="000000"/>
                <w:kern w:val="0"/>
                <w:sz w:val="22"/>
                <w:szCs w:val="22"/>
              </w:rPr>
            </w:pPr>
          </w:p>
        </w:tc>
        <w:tc>
          <w:tcPr>
            <w:tcW w:w="1521"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小计</w:t>
            </w:r>
          </w:p>
        </w:tc>
        <w:tc>
          <w:tcPr>
            <w:tcW w:w="1521"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基本支出</w:t>
            </w:r>
          </w:p>
        </w:tc>
        <w:tc>
          <w:tcPr>
            <w:tcW w:w="1521"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项目支出</w:t>
            </w:r>
          </w:p>
        </w:tc>
        <w:tc>
          <w:tcPr>
            <w:tcW w:w="23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312" w:hRule="atLeast"/>
          <w:jc w:val="center"/>
        </w:trPr>
        <w:tc>
          <w:tcPr>
            <w:tcW w:w="1355"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3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2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21" w:type="dxa"/>
            <w:vMerge w:val="continue"/>
            <w:tcBorders>
              <w:top w:val="single" w:color="auto" w:sz="4" w:space="0"/>
              <w:left w:val="single" w:color="auto" w:sz="4" w:space="0"/>
              <w:bottom w:val="single" w:color="000000" w:sz="4" w:space="0"/>
              <w:right w:val="nil"/>
            </w:tcBorders>
            <w:vAlign w:val="center"/>
          </w:tcPr>
          <w:p>
            <w:pPr>
              <w:widowControl/>
              <w:jc w:val="left"/>
              <w:rPr>
                <w:rFonts w:ascii="宋体" w:hAnsi="宋体" w:cs="Arial"/>
                <w:color w:val="000000"/>
                <w:kern w:val="0"/>
                <w:sz w:val="22"/>
                <w:szCs w:val="22"/>
              </w:rPr>
            </w:pPr>
          </w:p>
        </w:tc>
        <w:tc>
          <w:tcPr>
            <w:tcW w:w="152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2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2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23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312" w:hRule="atLeast"/>
          <w:jc w:val="center"/>
        </w:trPr>
        <w:tc>
          <w:tcPr>
            <w:tcW w:w="1355"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3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2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21" w:type="dxa"/>
            <w:vMerge w:val="continue"/>
            <w:tcBorders>
              <w:top w:val="single" w:color="auto" w:sz="4" w:space="0"/>
              <w:left w:val="single" w:color="auto" w:sz="4" w:space="0"/>
              <w:bottom w:val="single" w:color="000000" w:sz="4" w:space="0"/>
              <w:right w:val="nil"/>
            </w:tcBorders>
            <w:vAlign w:val="center"/>
          </w:tcPr>
          <w:p>
            <w:pPr>
              <w:widowControl/>
              <w:jc w:val="left"/>
              <w:rPr>
                <w:rFonts w:ascii="宋体" w:hAnsi="宋体" w:cs="Arial"/>
                <w:color w:val="000000"/>
                <w:kern w:val="0"/>
                <w:sz w:val="22"/>
                <w:szCs w:val="22"/>
              </w:rPr>
            </w:pPr>
          </w:p>
        </w:tc>
        <w:tc>
          <w:tcPr>
            <w:tcW w:w="152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2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2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23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308" w:hRule="atLeast"/>
          <w:jc w:val="center"/>
        </w:trPr>
        <w:tc>
          <w:tcPr>
            <w:tcW w:w="4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类</w:t>
            </w:r>
          </w:p>
        </w:tc>
        <w:tc>
          <w:tcPr>
            <w:tcW w:w="4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款</w:t>
            </w:r>
          </w:p>
        </w:tc>
        <w:tc>
          <w:tcPr>
            <w:tcW w:w="51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w:t>
            </w:r>
          </w:p>
        </w:tc>
        <w:tc>
          <w:tcPr>
            <w:tcW w:w="1536" w:type="dxa"/>
            <w:tcBorders>
              <w:top w:val="nil"/>
              <w:left w:val="nil"/>
              <w:bottom w:val="single" w:color="auto" w:sz="4" w:space="0"/>
              <w:right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栏次</w:t>
            </w:r>
          </w:p>
        </w:tc>
        <w:tc>
          <w:tcPr>
            <w:tcW w:w="152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w:t>
            </w:r>
          </w:p>
        </w:tc>
        <w:tc>
          <w:tcPr>
            <w:tcW w:w="15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w:t>
            </w:r>
          </w:p>
        </w:tc>
        <w:tc>
          <w:tcPr>
            <w:tcW w:w="15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w:t>
            </w:r>
          </w:p>
        </w:tc>
        <w:tc>
          <w:tcPr>
            <w:tcW w:w="15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4</w:t>
            </w:r>
          </w:p>
        </w:tc>
        <w:tc>
          <w:tcPr>
            <w:tcW w:w="15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5</w:t>
            </w:r>
          </w:p>
        </w:tc>
        <w:tc>
          <w:tcPr>
            <w:tcW w:w="23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6</w:t>
            </w:r>
          </w:p>
        </w:tc>
      </w:tr>
      <w:tr>
        <w:tblPrEx>
          <w:tblCellMar>
            <w:top w:w="0" w:type="dxa"/>
            <w:left w:w="108" w:type="dxa"/>
            <w:bottom w:w="0" w:type="dxa"/>
            <w:right w:w="108" w:type="dxa"/>
          </w:tblCellMar>
        </w:tblPrEx>
        <w:trPr>
          <w:trHeight w:val="308" w:hRule="atLeast"/>
          <w:jc w:val="center"/>
        </w:trPr>
        <w:tc>
          <w:tcPr>
            <w:tcW w:w="42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p>
        </w:tc>
        <w:tc>
          <w:tcPr>
            <w:tcW w:w="42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p>
        </w:tc>
        <w:tc>
          <w:tcPr>
            <w:tcW w:w="515"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p>
        </w:tc>
        <w:tc>
          <w:tcPr>
            <w:tcW w:w="1536" w:type="dxa"/>
            <w:tcBorders>
              <w:top w:val="nil"/>
              <w:left w:val="nil"/>
              <w:bottom w:val="single" w:color="auto" w:sz="4" w:space="0"/>
              <w:right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合计</w:t>
            </w:r>
          </w:p>
        </w:tc>
        <w:tc>
          <w:tcPr>
            <w:tcW w:w="152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lang w:val="en-US" w:eastAsia="zh-CN"/>
              </w:rPr>
              <w:t>0</w:t>
            </w: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tabs>
                <w:tab w:val="left" w:pos="560"/>
                <w:tab w:val="right" w:pos="1645"/>
              </w:tabs>
              <w:jc w:val="left"/>
              <w:rPr>
                <w:rFonts w:ascii="宋体" w:hAnsi="宋体" w:cs="Arial"/>
                <w:color w:val="000000"/>
                <w:kern w:val="0"/>
                <w:sz w:val="22"/>
                <w:szCs w:val="22"/>
              </w:rPr>
            </w:pPr>
            <w:r>
              <w:rPr>
                <w:rFonts w:hint="eastAsia" w:ascii="宋体" w:hAnsi="宋体" w:cs="Arial"/>
                <w:color w:val="000000"/>
                <w:kern w:val="0"/>
                <w:sz w:val="22"/>
                <w:szCs w:val="22"/>
                <w:lang w:eastAsia="zh-CN"/>
              </w:rPr>
              <w:tab/>
            </w:r>
            <w:r>
              <w:rPr>
                <w:rFonts w:hint="eastAsia" w:ascii="宋体" w:hAnsi="宋体" w:cs="Arial"/>
                <w:color w:val="000000"/>
                <w:kern w:val="0"/>
                <w:sz w:val="22"/>
                <w:szCs w:val="22"/>
                <w:lang w:val="en-US" w:eastAsia="zh-CN"/>
              </w:rPr>
              <w:t>0</w:t>
            </w:r>
            <w:r>
              <w:rPr>
                <w:rFonts w:hint="eastAsia" w:ascii="宋体" w:hAnsi="宋体" w:cs="Arial"/>
                <w:color w:val="000000"/>
                <w:kern w:val="0"/>
                <w:sz w:val="22"/>
                <w:szCs w:val="22"/>
                <w:lang w:eastAsia="zh-CN"/>
              </w:rPr>
              <w:tab/>
            </w: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tabs>
                <w:tab w:val="left" w:pos="599"/>
                <w:tab w:val="right" w:pos="1645"/>
              </w:tabs>
              <w:jc w:val="left"/>
              <w:rPr>
                <w:rFonts w:ascii="宋体" w:hAnsi="宋体" w:cs="Arial"/>
                <w:color w:val="000000"/>
                <w:kern w:val="0"/>
                <w:sz w:val="22"/>
                <w:szCs w:val="22"/>
              </w:rPr>
            </w:pPr>
            <w:r>
              <w:rPr>
                <w:rFonts w:hint="eastAsia" w:ascii="宋体" w:hAnsi="宋体" w:cs="Arial"/>
                <w:color w:val="000000"/>
                <w:kern w:val="0"/>
                <w:sz w:val="22"/>
                <w:szCs w:val="22"/>
                <w:lang w:eastAsia="zh-CN"/>
              </w:rPr>
              <w:tab/>
            </w:r>
            <w:r>
              <w:rPr>
                <w:rFonts w:hint="eastAsia" w:ascii="宋体" w:hAnsi="宋体" w:cs="Arial"/>
                <w:color w:val="000000"/>
                <w:kern w:val="0"/>
                <w:sz w:val="22"/>
                <w:szCs w:val="22"/>
                <w:lang w:val="en-US" w:eastAsia="zh-CN"/>
              </w:rPr>
              <w:t>0</w:t>
            </w:r>
            <w:r>
              <w:rPr>
                <w:rFonts w:hint="eastAsia" w:ascii="宋体" w:hAnsi="宋体" w:cs="Arial"/>
                <w:color w:val="000000"/>
                <w:kern w:val="0"/>
                <w:sz w:val="22"/>
                <w:szCs w:val="22"/>
                <w:lang w:eastAsia="zh-CN"/>
              </w:rPr>
              <w:tab/>
            </w: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tabs>
                <w:tab w:val="left" w:pos="598"/>
                <w:tab w:val="right" w:pos="1645"/>
              </w:tabs>
              <w:jc w:val="left"/>
              <w:rPr>
                <w:rFonts w:ascii="宋体" w:hAnsi="宋体" w:cs="Arial"/>
                <w:color w:val="000000"/>
                <w:kern w:val="0"/>
                <w:sz w:val="22"/>
                <w:szCs w:val="22"/>
              </w:rPr>
            </w:pPr>
            <w:r>
              <w:rPr>
                <w:rFonts w:hint="eastAsia" w:ascii="宋体" w:hAnsi="宋体" w:cs="Arial"/>
                <w:color w:val="000000"/>
                <w:kern w:val="0"/>
                <w:sz w:val="22"/>
                <w:szCs w:val="22"/>
                <w:lang w:eastAsia="zh-CN"/>
              </w:rPr>
              <w:tab/>
            </w:r>
            <w:r>
              <w:rPr>
                <w:rFonts w:hint="eastAsia" w:ascii="宋体" w:hAnsi="宋体" w:cs="Arial"/>
                <w:color w:val="000000"/>
                <w:kern w:val="0"/>
                <w:sz w:val="22"/>
                <w:szCs w:val="22"/>
                <w:lang w:val="en-US" w:eastAsia="zh-CN"/>
              </w:rPr>
              <w:t>0</w:t>
            </w:r>
            <w:r>
              <w:rPr>
                <w:rFonts w:hint="eastAsia" w:ascii="宋体" w:hAnsi="宋体" w:cs="Arial"/>
                <w:color w:val="000000"/>
                <w:kern w:val="0"/>
                <w:sz w:val="22"/>
                <w:szCs w:val="22"/>
                <w:lang w:eastAsia="zh-CN"/>
              </w:rPr>
              <w:tab/>
            </w: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tabs>
                <w:tab w:val="left" w:pos="557"/>
                <w:tab w:val="right" w:pos="1645"/>
              </w:tabs>
              <w:jc w:val="left"/>
              <w:rPr>
                <w:rFonts w:ascii="宋体" w:hAnsi="宋体" w:cs="Arial"/>
                <w:color w:val="000000"/>
                <w:kern w:val="0"/>
                <w:sz w:val="22"/>
                <w:szCs w:val="22"/>
              </w:rPr>
            </w:pPr>
            <w:r>
              <w:rPr>
                <w:rFonts w:hint="eastAsia" w:ascii="宋体" w:hAnsi="宋体" w:cs="Arial"/>
                <w:color w:val="000000"/>
                <w:kern w:val="0"/>
                <w:sz w:val="22"/>
                <w:szCs w:val="22"/>
                <w:lang w:eastAsia="zh-CN"/>
              </w:rPr>
              <w:tab/>
            </w:r>
            <w:r>
              <w:rPr>
                <w:rFonts w:hint="eastAsia" w:ascii="宋体" w:hAnsi="宋体" w:cs="Arial"/>
                <w:color w:val="000000"/>
                <w:kern w:val="0"/>
                <w:sz w:val="22"/>
                <w:szCs w:val="22"/>
                <w:lang w:val="en-US" w:eastAsia="zh-CN"/>
              </w:rPr>
              <w:t>0</w:t>
            </w:r>
            <w:r>
              <w:rPr>
                <w:rFonts w:hint="eastAsia" w:ascii="宋体" w:hAnsi="宋体" w:cs="Arial"/>
                <w:color w:val="000000"/>
                <w:kern w:val="0"/>
                <w:sz w:val="22"/>
                <w:szCs w:val="22"/>
                <w:lang w:eastAsia="zh-CN"/>
              </w:rPr>
              <w:tab/>
            </w:r>
            <w:r>
              <w:rPr>
                <w:rFonts w:hint="eastAsia" w:ascii="宋体" w:hAnsi="宋体" w:cs="Arial"/>
                <w:color w:val="000000"/>
                <w:kern w:val="0"/>
                <w:sz w:val="22"/>
                <w:szCs w:val="22"/>
              </w:rPr>
              <w:t>　</w:t>
            </w:r>
          </w:p>
        </w:tc>
        <w:tc>
          <w:tcPr>
            <w:tcW w:w="2304" w:type="dxa"/>
            <w:tcBorders>
              <w:top w:val="nil"/>
              <w:left w:val="nil"/>
              <w:bottom w:val="single" w:color="auto" w:sz="4" w:space="0"/>
              <w:right w:val="single" w:color="auto" w:sz="4" w:space="0"/>
            </w:tcBorders>
            <w:shd w:val="clear" w:color="auto" w:fill="auto"/>
            <w:vAlign w:val="center"/>
          </w:tcPr>
          <w:p>
            <w:pPr>
              <w:widowControl/>
              <w:tabs>
                <w:tab w:val="center" w:pos="1044"/>
                <w:tab w:val="right" w:pos="2428"/>
              </w:tabs>
              <w:jc w:val="left"/>
              <w:rPr>
                <w:rFonts w:ascii="宋体" w:hAnsi="宋体" w:cs="Arial"/>
                <w:color w:val="000000"/>
                <w:kern w:val="0"/>
                <w:sz w:val="22"/>
                <w:szCs w:val="22"/>
              </w:rPr>
            </w:pPr>
            <w:r>
              <w:rPr>
                <w:rFonts w:hint="eastAsia" w:ascii="宋体" w:hAnsi="宋体" w:cs="Arial"/>
                <w:color w:val="000000"/>
                <w:kern w:val="0"/>
                <w:sz w:val="22"/>
                <w:szCs w:val="22"/>
                <w:lang w:eastAsia="zh-CN"/>
              </w:rPr>
              <w:tab/>
            </w:r>
            <w:r>
              <w:rPr>
                <w:rFonts w:hint="eastAsia" w:ascii="宋体" w:hAnsi="宋体" w:cs="Arial"/>
                <w:color w:val="000000"/>
                <w:kern w:val="0"/>
                <w:sz w:val="22"/>
                <w:szCs w:val="22"/>
                <w:lang w:val="en-US" w:eastAsia="zh-CN"/>
              </w:rPr>
              <w:t>0</w:t>
            </w:r>
            <w:r>
              <w:rPr>
                <w:rFonts w:hint="eastAsia" w:ascii="宋体" w:hAnsi="宋体" w:cs="Arial"/>
                <w:color w:val="000000"/>
                <w:kern w:val="0"/>
                <w:sz w:val="22"/>
                <w:szCs w:val="22"/>
                <w:lang w:eastAsia="zh-CN"/>
              </w:rPr>
              <w:tab/>
            </w: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308" w:hRule="atLeast"/>
          <w:jc w:val="center"/>
        </w:trPr>
        <w:tc>
          <w:tcPr>
            <w:tcW w:w="135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30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308" w:hRule="atLeast"/>
          <w:jc w:val="center"/>
        </w:trPr>
        <w:tc>
          <w:tcPr>
            <w:tcW w:w="135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30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308" w:hRule="atLeast"/>
          <w:jc w:val="center"/>
        </w:trPr>
        <w:tc>
          <w:tcPr>
            <w:tcW w:w="135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30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308" w:hRule="atLeast"/>
          <w:jc w:val="center"/>
        </w:trPr>
        <w:tc>
          <w:tcPr>
            <w:tcW w:w="135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30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308" w:hRule="atLeast"/>
          <w:jc w:val="center"/>
        </w:trPr>
        <w:tc>
          <w:tcPr>
            <w:tcW w:w="135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30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308" w:hRule="atLeast"/>
          <w:jc w:val="center"/>
        </w:trPr>
        <w:tc>
          <w:tcPr>
            <w:tcW w:w="135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615" w:hRule="atLeast"/>
          <w:jc w:val="center"/>
        </w:trPr>
        <w:tc>
          <w:tcPr>
            <w:tcW w:w="12800" w:type="dxa"/>
            <w:gridSpan w:val="10"/>
            <w:tcBorders>
              <w:top w:val="single" w:color="auto" w:sz="4" w:space="0"/>
              <w:left w:val="nil"/>
              <w:bottom w:val="nil"/>
              <w:right w:val="nil"/>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注：本表反映部门本年度政府性基金预算财政拨款收入支出及结转结余情况,数据取自财决09表</w:t>
            </w:r>
          </w:p>
        </w:tc>
      </w:tr>
    </w:tbl>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tbl>
      <w:tblPr>
        <w:tblStyle w:val="4"/>
        <w:tblpPr w:leftFromText="180" w:rightFromText="180" w:vertAnchor="text" w:horzAnchor="page" w:tblpX="3634" w:tblpY="1846"/>
        <w:tblOverlap w:val="never"/>
        <w:tblW w:w="9860" w:type="dxa"/>
        <w:tblInd w:w="0" w:type="dxa"/>
        <w:tblLayout w:type="fixed"/>
        <w:tblCellMar>
          <w:top w:w="0" w:type="dxa"/>
          <w:left w:w="108" w:type="dxa"/>
          <w:bottom w:w="0" w:type="dxa"/>
          <w:right w:w="108" w:type="dxa"/>
        </w:tblCellMar>
      </w:tblPr>
      <w:tblGrid>
        <w:gridCol w:w="446"/>
        <w:gridCol w:w="446"/>
        <w:gridCol w:w="446"/>
        <w:gridCol w:w="1578"/>
        <w:gridCol w:w="2380"/>
        <w:gridCol w:w="2172"/>
        <w:gridCol w:w="2392"/>
      </w:tblGrid>
      <w:tr>
        <w:tblPrEx>
          <w:tblCellMar>
            <w:top w:w="0" w:type="dxa"/>
            <w:left w:w="108" w:type="dxa"/>
            <w:bottom w:w="0" w:type="dxa"/>
            <w:right w:w="108" w:type="dxa"/>
          </w:tblCellMar>
        </w:tblPrEx>
        <w:trPr>
          <w:trHeight w:val="1215" w:hRule="atLeast"/>
        </w:trPr>
        <w:tc>
          <w:tcPr>
            <w:tcW w:w="9860" w:type="dxa"/>
            <w:gridSpan w:val="7"/>
            <w:tcBorders>
              <w:top w:val="nil"/>
              <w:left w:val="nil"/>
              <w:bottom w:val="nil"/>
              <w:right w:val="nil"/>
            </w:tcBorders>
            <w:shd w:val="clear" w:color="auto" w:fill="auto"/>
            <w:vAlign w:val="bottom"/>
          </w:tcPr>
          <w:p>
            <w:pPr>
              <w:widowControl/>
              <w:jc w:val="center"/>
              <w:rPr>
                <w:rFonts w:ascii="宋体" w:hAnsi="宋体" w:cs="Arial"/>
                <w:color w:val="000000"/>
                <w:kern w:val="0"/>
                <w:sz w:val="44"/>
                <w:szCs w:val="44"/>
              </w:rPr>
            </w:pPr>
            <w:r>
              <w:rPr>
                <w:rFonts w:hint="eastAsia" w:ascii="宋体" w:hAnsi="宋体" w:cs="Arial"/>
                <w:b/>
                <w:bCs/>
                <w:color w:val="000000"/>
                <w:kern w:val="0"/>
                <w:sz w:val="36"/>
                <w:szCs w:val="36"/>
                <w:lang w:eastAsia="zh-CN"/>
              </w:rPr>
              <w:t>国有资本经营</w:t>
            </w:r>
            <w:r>
              <w:rPr>
                <w:rFonts w:hint="eastAsia" w:ascii="宋体" w:hAnsi="宋体" w:cs="Arial"/>
                <w:b/>
                <w:bCs/>
                <w:color w:val="000000"/>
                <w:kern w:val="0"/>
                <w:sz w:val="36"/>
                <w:szCs w:val="36"/>
              </w:rPr>
              <w:t>预算财政拨款支出决算表</w:t>
            </w:r>
          </w:p>
        </w:tc>
      </w:tr>
      <w:tr>
        <w:tblPrEx>
          <w:tblCellMar>
            <w:top w:w="0" w:type="dxa"/>
            <w:left w:w="108" w:type="dxa"/>
            <w:bottom w:w="0" w:type="dxa"/>
            <w:right w:w="108" w:type="dxa"/>
          </w:tblCellMar>
        </w:tblPrEx>
        <w:trPr>
          <w:trHeight w:val="300" w:hRule="atLeast"/>
        </w:trPr>
        <w:tc>
          <w:tcPr>
            <w:tcW w:w="446"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446"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446"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578"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2380"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2172"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2392" w:type="dxa"/>
            <w:tcBorders>
              <w:top w:val="nil"/>
              <w:left w:val="nil"/>
              <w:bottom w:val="nil"/>
              <w:right w:val="nil"/>
            </w:tcBorders>
            <w:shd w:val="clear" w:color="auto" w:fill="auto"/>
            <w:vAlign w:val="bottom"/>
          </w:tcPr>
          <w:p>
            <w:pPr>
              <w:widowControl/>
              <w:jc w:val="right"/>
              <w:rPr>
                <w:rFonts w:ascii="宋体" w:hAnsi="宋体" w:cs="Arial"/>
                <w:color w:val="000000"/>
                <w:kern w:val="0"/>
                <w:sz w:val="24"/>
              </w:rPr>
            </w:pPr>
            <w:r>
              <w:rPr>
                <w:rFonts w:hint="eastAsia" w:ascii="宋体" w:hAnsi="宋体" w:cs="Arial"/>
                <w:color w:val="000000"/>
                <w:kern w:val="0"/>
                <w:sz w:val="24"/>
              </w:rPr>
              <w:t>公开0</w:t>
            </w:r>
            <w:r>
              <w:rPr>
                <w:rFonts w:hint="eastAsia" w:ascii="宋体" w:hAnsi="宋体" w:cs="Arial"/>
                <w:color w:val="000000"/>
                <w:kern w:val="0"/>
                <w:sz w:val="24"/>
                <w:lang w:val="en-US" w:eastAsia="zh-CN"/>
              </w:rPr>
              <w:t>9</w:t>
            </w:r>
            <w:r>
              <w:rPr>
                <w:rFonts w:hint="eastAsia" w:ascii="宋体" w:hAnsi="宋体" w:cs="Arial"/>
                <w:color w:val="000000"/>
                <w:kern w:val="0"/>
                <w:sz w:val="24"/>
              </w:rPr>
              <w:t>表</w:t>
            </w:r>
          </w:p>
        </w:tc>
      </w:tr>
      <w:tr>
        <w:tblPrEx>
          <w:tblCellMar>
            <w:top w:w="0" w:type="dxa"/>
            <w:left w:w="108" w:type="dxa"/>
            <w:bottom w:w="0" w:type="dxa"/>
            <w:right w:w="108" w:type="dxa"/>
          </w:tblCellMar>
        </w:tblPrEx>
        <w:trPr>
          <w:trHeight w:val="315" w:hRule="atLeast"/>
        </w:trPr>
        <w:tc>
          <w:tcPr>
            <w:tcW w:w="7468" w:type="dxa"/>
            <w:gridSpan w:val="6"/>
            <w:tcBorders>
              <w:top w:val="nil"/>
              <w:left w:val="nil"/>
              <w:bottom w:val="nil"/>
              <w:right w:val="nil"/>
            </w:tcBorders>
            <w:shd w:val="clear" w:color="auto" w:fill="auto"/>
            <w:vAlign w:val="bottom"/>
          </w:tcPr>
          <w:p>
            <w:pPr>
              <w:widowControl/>
              <w:jc w:val="both"/>
              <w:rPr>
                <w:rFonts w:hint="eastAsia" w:ascii="宋体" w:hAnsi="宋体" w:cs="Arial" w:eastAsiaTheme="minorEastAsia"/>
                <w:color w:val="000000"/>
                <w:kern w:val="0"/>
                <w:sz w:val="24"/>
                <w:lang w:eastAsia="zh-CN"/>
              </w:rPr>
            </w:pPr>
            <w:r>
              <w:rPr>
                <w:rFonts w:hint="eastAsia" w:ascii="宋体" w:hAnsi="宋体" w:cs="Arial"/>
                <w:color w:val="000000"/>
                <w:kern w:val="0"/>
                <w:sz w:val="24"/>
              </w:rPr>
              <w:t>公开部门：</w:t>
            </w:r>
            <w:r>
              <w:rPr>
                <w:rFonts w:hint="eastAsia" w:ascii="宋体" w:hAnsi="宋体" w:cs="Arial"/>
                <w:color w:val="000000"/>
                <w:kern w:val="0"/>
                <w:sz w:val="24"/>
                <w:lang w:eastAsia="zh-CN"/>
              </w:rPr>
              <w:t>固原市原州区须弥山文物管理所</w:t>
            </w:r>
          </w:p>
        </w:tc>
        <w:tc>
          <w:tcPr>
            <w:tcW w:w="2392" w:type="dxa"/>
            <w:tcBorders>
              <w:top w:val="nil"/>
              <w:left w:val="nil"/>
              <w:bottom w:val="nil"/>
              <w:right w:val="nil"/>
            </w:tcBorders>
            <w:shd w:val="clear" w:color="auto" w:fill="auto"/>
            <w:vAlign w:val="bottom"/>
          </w:tcPr>
          <w:p>
            <w:pPr>
              <w:widowControl/>
              <w:jc w:val="right"/>
              <w:rPr>
                <w:rFonts w:ascii="宋体" w:hAnsi="宋体" w:cs="Arial"/>
                <w:color w:val="000000"/>
                <w:kern w:val="0"/>
                <w:sz w:val="24"/>
              </w:rPr>
            </w:pPr>
            <w:r>
              <w:rPr>
                <w:rFonts w:hint="eastAsia" w:ascii="宋体" w:hAnsi="宋体" w:cs="Arial"/>
                <w:color w:val="000000"/>
                <w:kern w:val="0"/>
                <w:sz w:val="24"/>
              </w:rPr>
              <w:t>金额单位：元</w:t>
            </w:r>
          </w:p>
        </w:tc>
      </w:tr>
      <w:tr>
        <w:tblPrEx>
          <w:tblCellMar>
            <w:top w:w="0" w:type="dxa"/>
            <w:left w:w="108" w:type="dxa"/>
            <w:bottom w:w="0" w:type="dxa"/>
            <w:right w:w="108" w:type="dxa"/>
          </w:tblCellMar>
        </w:tblPrEx>
        <w:trPr>
          <w:trHeight w:val="308" w:hRule="atLeast"/>
        </w:trPr>
        <w:tc>
          <w:tcPr>
            <w:tcW w:w="2916" w:type="dxa"/>
            <w:gridSpan w:val="4"/>
            <w:tcBorders>
              <w:top w:val="single" w:color="000000" w:sz="8" w:space="0"/>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项目</w:t>
            </w:r>
          </w:p>
        </w:tc>
        <w:tc>
          <w:tcPr>
            <w:tcW w:w="2380" w:type="dxa"/>
            <w:vMerge w:val="restart"/>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本年支出合计</w:t>
            </w:r>
          </w:p>
        </w:tc>
        <w:tc>
          <w:tcPr>
            <w:tcW w:w="2172" w:type="dxa"/>
            <w:vMerge w:val="restart"/>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基本支出</w:t>
            </w:r>
          </w:p>
        </w:tc>
        <w:tc>
          <w:tcPr>
            <w:tcW w:w="2392" w:type="dxa"/>
            <w:vMerge w:val="restart"/>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项目支出</w:t>
            </w:r>
          </w:p>
        </w:tc>
      </w:tr>
      <w:tr>
        <w:tblPrEx>
          <w:tblCellMar>
            <w:top w:w="0" w:type="dxa"/>
            <w:left w:w="108" w:type="dxa"/>
            <w:bottom w:w="0" w:type="dxa"/>
            <w:right w:w="108" w:type="dxa"/>
          </w:tblCellMar>
        </w:tblPrEx>
        <w:trPr>
          <w:trHeight w:val="312" w:hRule="atLeast"/>
        </w:trPr>
        <w:tc>
          <w:tcPr>
            <w:tcW w:w="1338" w:type="dxa"/>
            <w:gridSpan w:val="3"/>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功能分类科目编码</w:t>
            </w:r>
          </w:p>
        </w:tc>
        <w:tc>
          <w:tcPr>
            <w:tcW w:w="1578"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科目名称</w:t>
            </w:r>
          </w:p>
        </w:tc>
        <w:tc>
          <w:tcPr>
            <w:tcW w:w="2380"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2172"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2392"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312" w:hRule="atLeast"/>
        </w:trPr>
        <w:tc>
          <w:tcPr>
            <w:tcW w:w="1338" w:type="dxa"/>
            <w:gridSpan w:val="3"/>
            <w:vMerge w:val="continue"/>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578"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2380"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2172"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2392"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312" w:hRule="atLeast"/>
        </w:trPr>
        <w:tc>
          <w:tcPr>
            <w:tcW w:w="1338" w:type="dxa"/>
            <w:gridSpan w:val="3"/>
            <w:vMerge w:val="continue"/>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578"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2380"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2172"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2392"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308" w:hRule="atLeast"/>
        </w:trPr>
        <w:tc>
          <w:tcPr>
            <w:tcW w:w="446" w:type="dxa"/>
            <w:vMerge w:val="restart"/>
            <w:tcBorders>
              <w:top w:val="nil"/>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类</w:t>
            </w:r>
          </w:p>
        </w:tc>
        <w:tc>
          <w:tcPr>
            <w:tcW w:w="446"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款</w:t>
            </w:r>
          </w:p>
        </w:tc>
        <w:tc>
          <w:tcPr>
            <w:tcW w:w="446"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w:t>
            </w:r>
          </w:p>
        </w:tc>
        <w:tc>
          <w:tcPr>
            <w:tcW w:w="15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栏次</w:t>
            </w:r>
          </w:p>
        </w:tc>
        <w:tc>
          <w:tcPr>
            <w:tcW w:w="238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w:t>
            </w:r>
          </w:p>
        </w:tc>
        <w:tc>
          <w:tcPr>
            <w:tcW w:w="217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w:t>
            </w:r>
          </w:p>
        </w:tc>
        <w:tc>
          <w:tcPr>
            <w:tcW w:w="239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w:t>
            </w:r>
          </w:p>
        </w:tc>
      </w:tr>
      <w:tr>
        <w:tblPrEx>
          <w:tblCellMar>
            <w:top w:w="0" w:type="dxa"/>
            <w:left w:w="108" w:type="dxa"/>
            <w:bottom w:w="0" w:type="dxa"/>
            <w:right w:w="108" w:type="dxa"/>
          </w:tblCellMar>
        </w:tblPrEx>
        <w:trPr>
          <w:trHeight w:val="308" w:hRule="atLeast"/>
        </w:trPr>
        <w:tc>
          <w:tcPr>
            <w:tcW w:w="446" w:type="dxa"/>
            <w:vMerge w:val="continue"/>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p>
        </w:tc>
        <w:tc>
          <w:tcPr>
            <w:tcW w:w="446"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p>
        </w:tc>
        <w:tc>
          <w:tcPr>
            <w:tcW w:w="446"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p>
        </w:tc>
        <w:tc>
          <w:tcPr>
            <w:tcW w:w="15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合计</w:t>
            </w:r>
          </w:p>
        </w:tc>
        <w:tc>
          <w:tcPr>
            <w:tcW w:w="2380" w:type="dxa"/>
            <w:tcBorders>
              <w:top w:val="nil"/>
              <w:left w:val="nil"/>
              <w:bottom w:val="single" w:color="000000" w:sz="4" w:space="0"/>
              <w:right w:val="single" w:color="000000" w:sz="4" w:space="0"/>
            </w:tcBorders>
            <w:shd w:val="clear" w:color="auto" w:fill="auto"/>
            <w:vAlign w:val="center"/>
          </w:tcPr>
          <w:p>
            <w:pPr>
              <w:widowControl/>
              <w:tabs>
                <w:tab w:val="center" w:pos="1082"/>
                <w:tab w:val="right" w:pos="2504"/>
              </w:tabs>
              <w:jc w:val="left"/>
              <w:rPr>
                <w:rFonts w:ascii="宋体" w:hAnsi="宋体" w:cs="Arial"/>
                <w:color w:val="000000"/>
                <w:kern w:val="0"/>
                <w:sz w:val="22"/>
                <w:szCs w:val="22"/>
              </w:rPr>
            </w:pPr>
            <w:r>
              <w:rPr>
                <w:rFonts w:hint="eastAsia" w:ascii="宋体" w:hAnsi="宋体" w:cs="Arial"/>
                <w:color w:val="000000"/>
                <w:kern w:val="0"/>
                <w:sz w:val="22"/>
                <w:szCs w:val="22"/>
                <w:lang w:eastAsia="zh-CN"/>
              </w:rPr>
              <w:tab/>
            </w:r>
            <w:r>
              <w:rPr>
                <w:rFonts w:hint="eastAsia" w:ascii="宋体" w:hAnsi="宋体" w:cs="Arial"/>
                <w:color w:val="000000"/>
                <w:kern w:val="0"/>
                <w:sz w:val="22"/>
                <w:szCs w:val="22"/>
                <w:lang w:val="en-US" w:eastAsia="zh-CN"/>
              </w:rPr>
              <w:t>0</w:t>
            </w:r>
            <w:r>
              <w:rPr>
                <w:rFonts w:hint="eastAsia" w:ascii="宋体" w:hAnsi="宋体" w:cs="Arial"/>
                <w:color w:val="000000"/>
                <w:kern w:val="0"/>
                <w:sz w:val="22"/>
                <w:szCs w:val="22"/>
                <w:lang w:eastAsia="zh-CN"/>
              </w:rPr>
              <w:tab/>
            </w:r>
            <w:r>
              <w:rPr>
                <w:rFonts w:hint="eastAsia" w:ascii="宋体" w:hAnsi="宋体" w:cs="Arial"/>
                <w:color w:val="000000"/>
                <w:kern w:val="0"/>
                <w:sz w:val="22"/>
                <w:szCs w:val="22"/>
              </w:rPr>
              <w:t>　</w:t>
            </w:r>
          </w:p>
        </w:tc>
        <w:tc>
          <w:tcPr>
            <w:tcW w:w="2172" w:type="dxa"/>
            <w:tcBorders>
              <w:top w:val="nil"/>
              <w:left w:val="nil"/>
              <w:bottom w:val="single" w:color="000000" w:sz="4" w:space="0"/>
              <w:right w:val="single" w:color="000000" w:sz="4" w:space="0"/>
            </w:tcBorders>
            <w:shd w:val="clear" w:color="auto" w:fill="auto"/>
            <w:vAlign w:val="center"/>
          </w:tcPr>
          <w:p>
            <w:pPr>
              <w:widowControl/>
              <w:tabs>
                <w:tab w:val="center" w:pos="978"/>
                <w:tab w:val="right" w:pos="2296"/>
              </w:tabs>
              <w:jc w:val="left"/>
              <w:rPr>
                <w:rFonts w:ascii="宋体" w:hAnsi="宋体" w:cs="Arial"/>
                <w:color w:val="000000"/>
                <w:kern w:val="0"/>
                <w:sz w:val="22"/>
                <w:szCs w:val="22"/>
              </w:rPr>
            </w:pPr>
            <w:r>
              <w:rPr>
                <w:rFonts w:hint="eastAsia" w:ascii="宋体" w:hAnsi="宋体" w:cs="Arial"/>
                <w:color w:val="000000"/>
                <w:kern w:val="0"/>
                <w:sz w:val="22"/>
                <w:szCs w:val="22"/>
                <w:lang w:eastAsia="zh-CN"/>
              </w:rPr>
              <w:tab/>
            </w:r>
            <w:r>
              <w:rPr>
                <w:rFonts w:hint="eastAsia" w:ascii="宋体" w:hAnsi="宋体" w:cs="Arial"/>
                <w:color w:val="000000"/>
                <w:kern w:val="0"/>
                <w:sz w:val="22"/>
                <w:szCs w:val="22"/>
                <w:lang w:val="en-US" w:eastAsia="zh-CN"/>
              </w:rPr>
              <w:t>0</w:t>
            </w:r>
            <w:r>
              <w:rPr>
                <w:rFonts w:hint="eastAsia" w:ascii="宋体" w:hAnsi="宋体" w:cs="Arial"/>
                <w:color w:val="000000"/>
                <w:kern w:val="0"/>
                <w:sz w:val="22"/>
                <w:szCs w:val="22"/>
                <w:lang w:eastAsia="zh-CN"/>
              </w:rPr>
              <w:tab/>
            </w:r>
            <w:r>
              <w:rPr>
                <w:rFonts w:hint="eastAsia" w:ascii="宋体" w:hAnsi="宋体" w:cs="Arial"/>
                <w:color w:val="000000"/>
                <w:kern w:val="0"/>
                <w:sz w:val="22"/>
                <w:szCs w:val="22"/>
              </w:rPr>
              <w:t>　</w:t>
            </w:r>
          </w:p>
        </w:tc>
        <w:tc>
          <w:tcPr>
            <w:tcW w:w="239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lang w:val="en-US" w:eastAsia="zh-CN"/>
              </w:rPr>
              <w:t>0</w:t>
            </w: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308" w:hRule="atLeast"/>
        </w:trPr>
        <w:tc>
          <w:tcPr>
            <w:tcW w:w="133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7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23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17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39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308" w:hRule="atLeast"/>
        </w:trPr>
        <w:tc>
          <w:tcPr>
            <w:tcW w:w="133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7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23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17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39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308" w:hRule="atLeast"/>
        </w:trPr>
        <w:tc>
          <w:tcPr>
            <w:tcW w:w="133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7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23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17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39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308" w:hRule="atLeast"/>
        </w:trPr>
        <w:tc>
          <w:tcPr>
            <w:tcW w:w="133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7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23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17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39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308" w:hRule="atLeast"/>
        </w:trPr>
        <w:tc>
          <w:tcPr>
            <w:tcW w:w="133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7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23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17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39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308" w:hRule="atLeast"/>
        </w:trPr>
        <w:tc>
          <w:tcPr>
            <w:tcW w:w="1338"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widowControl/>
              <w:jc w:val="left"/>
              <w:rPr>
                <w:rFonts w:ascii="宋体" w:hAnsi="宋体" w:cs="Arial"/>
                <w:color w:val="000000"/>
                <w:kern w:val="0"/>
                <w:sz w:val="22"/>
                <w:szCs w:val="22"/>
              </w:rPr>
            </w:pPr>
          </w:p>
        </w:tc>
        <w:tc>
          <w:tcPr>
            <w:tcW w:w="1578" w:type="dxa"/>
            <w:tcBorders>
              <w:top w:val="nil"/>
              <w:left w:val="nil"/>
              <w:bottom w:val="single" w:color="000000" w:sz="8"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2380"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172"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392"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510" w:hRule="atLeast"/>
        </w:trPr>
        <w:tc>
          <w:tcPr>
            <w:tcW w:w="9860" w:type="dxa"/>
            <w:gridSpan w:val="7"/>
            <w:tcBorders>
              <w:top w:val="single" w:color="000000" w:sz="8" w:space="0"/>
              <w:left w:val="nil"/>
              <w:bottom w:val="nil"/>
              <w:right w:val="nil"/>
            </w:tcBorders>
            <w:shd w:val="clear" w:color="auto" w:fill="auto"/>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注：本表反映部门本年度</w:t>
            </w:r>
            <w:r>
              <w:rPr>
                <w:rFonts w:hint="eastAsia" w:ascii="宋体" w:hAnsi="宋体" w:cs="Arial"/>
                <w:color w:val="000000"/>
                <w:kern w:val="0"/>
                <w:sz w:val="22"/>
                <w:szCs w:val="22"/>
                <w:lang w:eastAsia="zh-CN"/>
              </w:rPr>
              <w:t>国有资本</w:t>
            </w:r>
            <w:r>
              <w:rPr>
                <w:rFonts w:hint="eastAsia" w:ascii="宋体" w:hAnsi="宋体" w:cs="Arial"/>
                <w:color w:val="000000"/>
                <w:kern w:val="0"/>
                <w:sz w:val="22"/>
                <w:szCs w:val="22"/>
              </w:rPr>
              <w:t>预算财政拨款支出情况，数据取自财决</w:t>
            </w:r>
            <w:r>
              <w:rPr>
                <w:rFonts w:hint="eastAsia" w:ascii="宋体" w:hAnsi="宋体" w:cs="Arial"/>
                <w:color w:val="000000"/>
                <w:kern w:val="0"/>
                <w:sz w:val="22"/>
                <w:szCs w:val="22"/>
                <w:lang w:val="en-US" w:eastAsia="zh-CN"/>
              </w:rPr>
              <w:t>11</w:t>
            </w:r>
            <w:r>
              <w:rPr>
                <w:rFonts w:hint="eastAsia" w:ascii="宋体" w:hAnsi="宋体" w:cs="Arial"/>
                <w:color w:val="000000"/>
                <w:kern w:val="0"/>
                <w:sz w:val="22"/>
                <w:szCs w:val="22"/>
              </w:rPr>
              <w:t>表</w:t>
            </w:r>
          </w:p>
        </w:tc>
      </w:tr>
    </w:tbl>
    <w:p>
      <w:pPr>
        <w:spacing w:line="580" w:lineRule="exact"/>
        <w:rPr>
          <w:rFonts w:hint="eastAsia"/>
        </w:rPr>
        <w:sectPr>
          <w:pgSz w:w="16838" w:h="11906" w:orient="landscape"/>
          <w:pgMar w:top="283" w:right="720" w:bottom="283" w:left="720" w:header="851" w:footer="992" w:gutter="0"/>
          <w:pgBorders>
            <w:top w:val="none" w:sz="0" w:space="0"/>
            <w:left w:val="none" w:sz="0" w:space="0"/>
            <w:bottom w:val="none" w:sz="0" w:space="0"/>
            <w:right w:val="none" w:sz="0" w:space="0"/>
          </w:pgBorders>
          <w:cols w:space="0" w:num="1"/>
          <w:rtlGutter w:val="0"/>
          <w:docGrid w:type="linesAndChars" w:linePitch="321" w:charSpace="0"/>
        </w:sectPr>
      </w:pPr>
    </w:p>
    <w:p>
      <w:pPr>
        <w:spacing w:before="156" w:beforeLines="50" w:line="580" w:lineRule="exact"/>
        <w:ind w:firstLine="176" w:firstLineChars="49"/>
        <w:jc w:val="center"/>
        <w:outlineLvl w:val="1"/>
        <w:rPr>
          <w:rFonts w:hint="eastAsia" w:ascii="黑体" w:hAnsi="黑体" w:eastAsia="黑体" w:cs="黑体"/>
          <w:b w:val="0"/>
          <w:kern w:val="0"/>
          <w:sz w:val="36"/>
          <w:szCs w:val="36"/>
        </w:rPr>
      </w:pPr>
      <w:r>
        <w:rPr>
          <w:rFonts w:hint="eastAsia" w:ascii="黑体" w:hAnsi="黑体" w:eastAsia="黑体" w:cs="黑体"/>
          <w:b w:val="0"/>
          <w:kern w:val="0"/>
          <w:sz w:val="36"/>
          <w:szCs w:val="36"/>
        </w:rPr>
        <w:t>第三部分 20</w:t>
      </w:r>
      <w:r>
        <w:rPr>
          <w:rFonts w:hint="eastAsia" w:ascii="黑体" w:hAnsi="黑体" w:eastAsia="黑体" w:cs="黑体"/>
          <w:b w:val="0"/>
          <w:kern w:val="0"/>
          <w:sz w:val="36"/>
          <w:szCs w:val="36"/>
          <w:lang w:val="en-US" w:eastAsia="zh-CN"/>
        </w:rPr>
        <w:t>21</w:t>
      </w:r>
      <w:r>
        <w:rPr>
          <w:rFonts w:hint="eastAsia" w:ascii="黑体" w:hAnsi="黑体" w:eastAsia="黑体" w:cs="黑体"/>
          <w:b w:val="0"/>
          <w:kern w:val="0"/>
          <w:sz w:val="36"/>
          <w:szCs w:val="36"/>
        </w:rPr>
        <w:t>年度部门决算情况说明</w:t>
      </w:r>
    </w:p>
    <w:p>
      <w:pPr>
        <w:spacing w:line="540" w:lineRule="exact"/>
        <w:outlineLvl w:val="1"/>
        <w:rPr>
          <w:rFonts w:hint="eastAsia" w:ascii="黑体" w:hAnsi="宋体" w:eastAsia="黑体"/>
          <w:b w:val="0"/>
          <w:kern w:val="0"/>
          <w:sz w:val="32"/>
          <w:szCs w:val="32"/>
        </w:rPr>
      </w:pPr>
      <w:r>
        <w:rPr>
          <w:rFonts w:hint="eastAsia" w:ascii="黑体" w:hAnsi="宋体" w:eastAsia="黑体"/>
          <w:kern w:val="0"/>
          <w:sz w:val="32"/>
          <w:szCs w:val="32"/>
        </w:rPr>
        <w:t xml:space="preserve">   </w:t>
      </w:r>
      <w:r>
        <w:rPr>
          <w:rFonts w:hint="eastAsia" w:ascii="楷体_GB2312" w:hAnsi="楷体_GB2312" w:eastAsia="楷体_GB2312" w:cs="楷体_GB2312"/>
          <w:b/>
          <w:bCs/>
          <w:kern w:val="0"/>
          <w:sz w:val="32"/>
          <w:szCs w:val="32"/>
        </w:rPr>
        <w:t xml:space="preserve"> </w:t>
      </w:r>
      <w:r>
        <w:rPr>
          <w:rFonts w:hint="eastAsia" w:ascii="楷体_GB2312" w:hAnsi="楷体_GB2312" w:eastAsia="楷体_GB2312" w:cs="楷体_GB2312"/>
          <w:b/>
          <w:bCs/>
          <w:kern w:val="0"/>
          <w:sz w:val="32"/>
          <w:szCs w:val="32"/>
          <w:lang w:val="en-US" w:eastAsia="zh-CN"/>
        </w:rPr>
        <w:t xml:space="preserve">  </w:t>
      </w:r>
      <w:r>
        <w:rPr>
          <w:rFonts w:hint="eastAsia" w:ascii="楷体_GB2312" w:hAnsi="楷体_GB2312" w:eastAsia="楷体_GB2312" w:cs="楷体_GB2312"/>
          <w:b/>
          <w:bCs/>
          <w:kern w:val="0"/>
          <w:sz w:val="32"/>
          <w:szCs w:val="32"/>
        </w:rPr>
        <w:t>一、收入支出决算总体情况说明</w:t>
      </w:r>
    </w:p>
    <w:p>
      <w:pPr>
        <w:spacing w:line="540" w:lineRule="exact"/>
        <w:ind w:firstLine="537" w:firstLineChars="168"/>
        <w:outlineLvl w:val="1"/>
        <w:rPr>
          <w:rFonts w:hint="eastAsia" w:ascii="仿宋_GB2312" w:hAnsi="宋体" w:eastAsia="仿宋_GB2312"/>
          <w:kern w:val="0"/>
          <w:sz w:val="32"/>
          <w:szCs w:val="32"/>
        </w:rPr>
      </w:pPr>
      <w:r>
        <w:rPr>
          <w:rFonts w:ascii="仿宋_GB2312" w:hAnsi="宋体" w:eastAsia="仿宋_GB2312"/>
          <w:kern w:val="0"/>
          <w:sz w:val="32"/>
          <w:szCs w:val="32"/>
        </w:rPr>
        <w:t>20</w:t>
      </w:r>
      <w:r>
        <w:rPr>
          <w:rFonts w:hint="eastAsia" w:ascii="仿宋_GB2312" w:hAnsi="宋体" w:eastAsia="仿宋_GB2312"/>
          <w:kern w:val="0"/>
          <w:sz w:val="32"/>
          <w:szCs w:val="32"/>
          <w:lang w:val="en-US" w:eastAsia="zh-CN"/>
        </w:rPr>
        <w:t>21</w:t>
      </w:r>
      <w:r>
        <w:rPr>
          <w:rFonts w:ascii="仿宋_GB2312" w:hAnsi="宋体" w:eastAsia="仿宋_GB2312"/>
          <w:kern w:val="0"/>
          <w:sz w:val="32"/>
          <w:szCs w:val="32"/>
        </w:rPr>
        <w:t>年度收</w:t>
      </w:r>
      <w:r>
        <w:rPr>
          <w:rFonts w:hint="eastAsia" w:ascii="仿宋_GB2312" w:hAnsi="宋体" w:eastAsia="仿宋_GB2312"/>
          <w:kern w:val="0"/>
          <w:sz w:val="32"/>
          <w:szCs w:val="32"/>
          <w:lang w:eastAsia="zh-CN"/>
        </w:rPr>
        <w:t>、支</w:t>
      </w:r>
      <w:r>
        <w:rPr>
          <w:rFonts w:ascii="仿宋_GB2312" w:hAnsi="宋体" w:eastAsia="仿宋_GB2312"/>
          <w:kern w:val="0"/>
          <w:sz w:val="32"/>
          <w:szCs w:val="32"/>
        </w:rPr>
        <w:t>总计</w:t>
      </w:r>
      <w:r>
        <w:rPr>
          <w:rFonts w:hint="eastAsia" w:ascii="仿宋_GB2312" w:hAnsi="宋体" w:eastAsia="仿宋_GB2312"/>
          <w:kern w:val="0"/>
          <w:sz w:val="32"/>
          <w:szCs w:val="32"/>
        </w:rPr>
        <w:t>15,292,854.05</w:t>
      </w:r>
      <w:r>
        <w:rPr>
          <w:rFonts w:ascii="仿宋_GB2312" w:hAnsi="宋体" w:eastAsia="仿宋_GB2312"/>
          <w:kern w:val="0"/>
          <w:sz w:val="32"/>
          <w:szCs w:val="32"/>
        </w:rPr>
        <w:t>元。与20</w:t>
      </w:r>
      <w:r>
        <w:rPr>
          <w:rFonts w:hint="eastAsia" w:ascii="仿宋_GB2312" w:hAnsi="宋体" w:eastAsia="仿宋_GB2312"/>
          <w:kern w:val="0"/>
          <w:sz w:val="32"/>
          <w:szCs w:val="32"/>
          <w:lang w:val="en-US" w:eastAsia="zh-CN"/>
        </w:rPr>
        <w:t>20</w:t>
      </w:r>
      <w:r>
        <w:rPr>
          <w:rFonts w:ascii="仿宋_GB2312" w:hAnsi="宋体" w:eastAsia="仿宋_GB2312"/>
          <w:kern w:val="0"/>
          <w:sz w:val="32"/>
          <w:szCs w:val="32"/>
        </w:rPr>
        <w:t>年</w:t>
      </w:r>
      <w:r>
        <w:rPr>
          <w:rFonts w:hint="eastAsia" w:ascii="仿宋_GB2312" w:hAnsi="宋体" w:eastAsia="仿宋_GB2312"/>
          <w:kern w:val="0"/>
          <w:sz w:val="32"/>
          <w:szCs w:val="32"/>
          <w:lang w:eastAsia="zh-CN"/>
        </w:rPr>
        <w:t>度</w:t>
      </w:r>
      <w:r>
        <w:rPr>
          <w:rFonts w:ascii="仿宋_GB2312" w:hAnsi="宋体" w:eastAsia="仿宋_GB2312"/>
          <w:kern w:val="0"/>
          <w:sz w:val="32"/>
          <w:szCs w:val="32"/>
        </w:rPr>
        <w:t>相比，收、支总计</w:t>
      </w:r>
      <w:r>
        <w:rPr>
          <w:rFonts w:hint="eastAsia" w:ascii="仿宋_GB2312" w:hAnsi="宋体" w:eastAsia="仿宋_GB2312"/>
          <w:kern w:val="0"/>
          <w:sz w:val="32"/>
          <w:szCs w:val="32"/>
          <w:lang w:eastAsia="zh-CN"/>
        </w:rPr>
        <w:t>各</w:t>
      </w:r>
      <w:r>
        <w:rPr>
          <w:rFonts w:ascii="仿宋_GB2312" w:hAnsi="宋体" w:eastAsia="仿宋_GB2312"/>
          <w:kern w:val="0"/>
          <w:sz w:val="32"/>
          <w:szCs w:val="32"/>
        </w:rPr>
        <w:t>增加</w:t>
      </w:r>
      <w:r>
        <w:rPr>
          <w:rFonts w:hint="eastAsia" w:ascii="仿宋_GB2312" w:hAnsi="宋体" w:eastAsia="仿宋_GB2312"/>
          <w:kern w:val="0"/>
          <w:sz w:val="32"/>
          <w:szCs w:val="32"/>
          <w:lang w:val="en-US" w:eastAsia="zh-CN"/>
        </w:rPr>
        <w:t>4，189,881.46</w:t>
      </w:r>
      <w:r>
        <w:rPr>
          <w:rFonts w:ascii="仿宋_GB2312" w:hAnsi="宋体" w:eastAsia="仿宋_GB2312"/>
          <w:kern w:val="0"/>
          <w:sz w:val="32"/>
          <w:szCs w:val="32"/>
        </w:rPr>
        <w:t>元，增长</w:t>
      </w:r>
      <w:r>
        <w:rPr>
          <w:rFonts w:hint="eastAsia" w:ascii="仿宋_GB2312" w:hAnsi="宋体" w:eastAsia="仿宋_GB2312"/>
          <w:kern w:val="0"/>
          <w:sz w:val="32"/>
          <w:szCs w:val="32"/>
          <w:lang w:val="en-US" w:eastAsia="zh-CN"/>
        </w:rPr>
        <w:t>37.74</w:t>
      </w:r>
      <w:r>
        <w:rPr>
          <w:rFonts w:ascii="仿宋_GB2312" w:hAnsi="宋体" w:eastAsia="仿宋_GB2312"/>
          <w:kern w:val="0"/>
          <w:sz w:val="32"/>
          <w:szCs w:val="32"/>
        </w:rPr>
        <w:t>%</w:t>
      </w:r>
      <w:r>
        <w:rPr>
          <w:rFonts w:hint="eastAsia" w:ascii="仿宋_GB2312" w:hAnsi="宋体" w:eastAsia="仿宋_GB2312"/>
          <w:kern w:val="0"/>
          <w:sz w:val="32"/>
          <w:szCs w:val="32"/>
          <w:lang w:eastAsia="zh-CN"/>
        </w:rPr>
        <w:t>，主要原因是原州区文化旅游广电局拨付两笔文物专项保护资金，即须弥山石窟相国寺水害治理前期勘查研究经费和须弥山石窟安防提升改造项目资金</w:t>
      </w:r>
      <w:r>
        <w:rPr>
          <w:rFonts w:ascii="仿宋_GB2312" w:hAnsi="宋体" w:eastAsia="仿宋_GB2312"/>
          <w:kern w:val="0"/>
          <w:sz w:val="32"/>
          <w:szCs w:val="32"/>
        </w:rPr>
        <w:t>。</w:t>
      </w:r>
    </w:p>
    <w:p>
      <w:pPr>
        <w:spacing w:line="540" w:lineRule="exact"/>
        <w:outlineLvl w:val="1"/>
        <w:rPr>
          <w:rFonts w:hint="eastAsia" w:ascii="黑体" w:hAnsi="宋体" w:eastAsia="黑体"/>
          <w:b w:val="0"/>
          <w:kern w:val="0"/>
          <w:sz w:val="32"/>
          <w:szCs w:val="32"/>
        </w:rPr>
      </w:pPr>
      <w:r>
        <w:rPr>
          <w:rFonts w:hint="eastAsia" w:ascii="黑体" w:hAnsi="宋体" w:eastAsia="黑体"/>
          <w:kern w:val="0"/>
          <w:sz w:val="32"/>
          <w:szCs w:val="32"/>
        </w:rPr>
        <w:t xml:space="preserve">   </w:t>
      </w:r>
      <w:r>
        <w:rPr>
          <w:rFonts w:hint="eastAsia" w:ascii="楷体_GB2312" w:hAnsi="楷体_GB2312" w:eastAsia="楷体_GB2312" w:cs="楷体_GB2312"/>
          <w:b/>
          <w:bCs/>
          <w:kern w:val="0"/>
          <w:sz w:val="32"/>
          <w:szCs w:val="32"/>
        </w:rPr>
        <w:t xml:space="preserve"> 二、收入决算情况说明</w:t>
      </w:r>
    </w:p>
    <w:p>
      <w:pPr>
        <w:pStyle w:val="7"/>
        <w:spacing w:line="540" w:lineRule="exact"/>
        <w:ind w:firstLine="745" w:firstLineChars="233"/>
        <w:rPr>
          <w:rFonts w:hint="eastAsia" w:ascii="仿宋_GB2312" w:hAnsi="宋体" w:eastAsia="仿宋_GB2312" w:cs="Times New Roman"/>
          <w:color w:val="auto"/>
          <w:sz w:val="32"/>
          <w:szCs w:val="32"/>
        </w:rPr>
      </w:pPr>
      <w:r>
        <w:rPr>
          <w:rFonts w:ascii="仿宋_GB2312" w:hAnsi="宋体" w:eastAsia="仿宋_GB2312"/>
          <w:kern w:val="0"/>
          <w:sz w:val="32"/>
          <w:szCs w:val="32"/>
        </w:rPr>
        <w:t>20</w:t>
      </w:r>
      <w:r>
        <w:rPr>
          <w:rFonts w:hint="eastAsia" w:ascii="仿宋_GB2312" w:hAnsi="宋体" w:eastAsia="仿宋_GB2312"/>
          <w:kern w:val="0"/>
          <w:sz w:val="32"/>
          <w:szCs w:val="32"/>
          <w:lang w:val="en-US" w:eastAsia="zh-CN"/>
        </w:rPr>
        <w:t>21</w:t>
      </w:r>
      <w:r>
        <w:rPr>
          <w:rFonts w:ascii="仿宋_GB2312" w:hAnsi="宋体" w:eastAsia="仿宋_GB2312"/>
          <w:kern w:val="0"/>
          <w:sz w:val="32"/>
          <w:szCs w:val="32"/>
        </w:rPr>
        <w:t>年度</w:t>
      </w:r>
      <w:r>
        <w:rPr>
          <w:rFonts w:ascii="仿宋_GB2312" w:hAnsi="宋体" w:eastAsia="仿宋_GB2312" w:cs="Times New Roman"/>
          <w:color w:val="auto"/>
          <w:sz w:val="32"/>
          <w:szCs w:val="32"/>
        </w:rPr>
        <w:t>收入合计</w:t>
      </w:r>
      <w:r>
        <w:rPr>
          <w:rFonts w:hint="eastAsia" w:ascii="仿宋_GB2312" w:hAnsi="宋体" w:eastAsia="仿宋_GB2312" w:cs="Times New Roman"/>
          <w:color w:val="auto"/>
          <w:sz w:val="32"/>
          <w:szCs w:val="32"/>
        </w:rPr>
        <w:t>13,140,220.98</w:t>
      </w:r>
      <w:r>
        <w:rPr>
          <w:rFonts w:ascii="仿宋_GB2312" w:hAnsi="宋体" w:eastAsia="仿宋_GB2312" w:cs="Times New Roman"/>
          <w:color w:val="auto"/>
          <w:sz w:val="32"/>
          <w:szCs w:val="32"/>
        </w:rPr>
        <w:t>元，</w:t>
      </w:r>
      <w:r>
        <w:rPr>
          <w:rFonts w:hint="eastAsia" w:ascii="仿宋_GB2312" w:hAnsi="宋体" w:eastAsia="仿宋_GB2312" w:cs="Times New Roman"/>
          <w:color w:val="auto"/>
          <w:sz w:val="32"/>
          <w:szCs w:val="32"/>
        </w:rPr>
        <w:t>其中：财政拨款收入</w:t>
      </w:r>
      <w:r>
        <w:rPr>
          <w:rFonts w:ascii="仿宋_GB2312" w:hAnsi="宋体" w:eastAsia="仿宋_GB2312" w:cs="Times New Roman"/>
          <w:color w:val="auto"/>
          <w:sz w:val="32"/>
          <w:szCs w:val="32"/>
        </w:rPr>
        <w:t xml:space="preserve"> </w:t>
      </w:r>
      <w:r>
        <w:rPr>
          <w:rFonts w:hint="eastAsia" w:ascii="仿宋_GB2312" w:hAnsi="宋体" w:eastAsia="仿宋_GB2312" w:cs="Times New Roman"/>
          <w:color w:val="auto"/>
          <w:sz w:val="32"/>
          <w:szCs w:val="32"/>
        </w:rPr>
        <w:t>13,140,088.53元，占</w:t>
      </w:r>
      <w:r>
        <w:rPr>
          <w:rFonts w:hint="eastAsia" w:ascii="仿宋_GB2312" w:hAnsi="宋体" w:eastAsia="仿宋_GB2312" w:cs="Times New Roman"/>
          <w:color w:val="auto"/>
          <w:sz w:val="32"/>
          <w:szCs w:val="32"/>
          <w:lang w:val="en-US" w:eastAsia="zh-CN"/>
        </w:rPr>
        <w:t>99.99</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w:t>
      </w:r>
      <w:r>
        <w:rPr>
          <w:rFonts w:hint="eastAsia" w:ascii="仿宋_GB2312" w:hAnsi="宋体" w:eastAsia="仿宋_GB2312" w:cs="Times New Roman"/>
          <w:color w:val="auto"/>
          <w:sz w:val="32"/>
          <w:szCs w:val="32"/>
          <w:lang w:eastAsia="zh-CN"/>
        </w:rPr>
        <w:t>上级补助</w:t>
      </w:r>
      <w:r>
        <w:rPr>
          <w:rFonts w:hint="eastAsia" w:ascii="仿宋_GB2312" w:hAnsi="宋体" w:eastAsia="仿宋_GB2312" w:cs="Times New Roman"/>
          <w:color w:val="auto"/>
          <w:sz w:val="32"/>
          <w:szCs w:val="32"/>
        </w:rPr>
        <w:t>收入</w:t>
      </w:r>
      <w:r>
        <w:rPr>
          <w:rFonts w:hint="eastAsia" w:ascii="仿宋_GB2312" w:hAnsi="宋体" w:eastAsia="仿宋_GB2312" w:cs="Times New Roman"/>
          <w:color w:val="auto"/>
          <w:sz w:val="32"/>
          <w:szCs w:val="32"/>
          <w:lang w:val="en-US" w:eastAsia="zh-CN"/>
        </w:rPr>
        <w:t>0</w:t>
      </w:r>
      <w:r>
        <w:rPr>
          <w:rFonts w:hint="eastAsia" w:ascii="仿宋_GB2312" w:hAnsi="宋体" w:eastAsia="仿宋_GB2312" w:cs="Times New Roman"/>
          <w:color w:val="auto"/>
          <w:sz w:val="32"/>
          <w:szCs w:val="32"/>
        </w:rPr>
        <w:t>元，占</w:t>
      </w:r>
      <w:r>
        <w:rPr>
          <w:rFonts w:hint="eastAsia" w:ascii="仿宋_GB2312" w:hAnsi="宋体" w:eastAsia="仿宋_GB2312" w:cs="Times New Roman"/>
          <w:color w:val="auto"/>
          <w:sz w:val="32"/>
          <w:szCs w:val="32"/>
          <w:lang w:val="en-US" w:eastAsia="zh-CN"/>
        </w:rPr>
        <w:t>0</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；事业收入</w:t>
      </w:r>
      <w:r>
        <w:rPr>
          <w:rFonts w:hint="eastAsia" w:ascii="仿宋_GB2312" w:hAnsi="宋体" w:eastAsia="仿宋_GB2312" w:cs="Times New Roman"/>
          <w:color w:val="auto"/>
          <w:sz w:val="32"/>
          <w:szCs w:val="32"/>
          <w:lang w:val="en-US" w:eastAsia="zh-CN"/>
        </w:rPr>
        <w:t>0</w:t>
      </w:r>
      <w:r>
        <w:rPr>
          <w:rFonts w:hint="eastAsia" w:ascii="仿宋_GB2312" w:hAnsi="宋体" w:eastAsia="仿宋_GB2312" w:cs="Times New Roman"/>
          <w:color w:val="auto"/>
          <w:sz w:val="32"/>
          <w:szCs w:val="32"/>
        </w:rPr>
        <w:t>元，</w:t>
      </w:r>
      <w:r>
        <w:rPr>
          <w:rFonts w:hint="eastAsia" w:ascii="仿宋_GB2312" w:hAnsi="宋体" w:eastAsia="仿宋_GB2312" w:cs="Times New Roman"/>
          <w:color w:val="auto"/>
          <w:sz w:val="32"/>
          <w:szCs w:val="32"/>
          <w:lang w:val="en-US" w:eastAsia="zh-CN"/>
        </w:rPr>
        <w:t>0</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；经营收入</w:t>
      </w:r>
      <w:r>
        <w:rPr>
          <w:rFonts w:hint="eastAsia" w:ascii="仿宋_GB2312" w:hAnsi="宋体" w:eastAsia="仿宋_GB2312" w:cs="Times New Roman"/>
          <w:color w:val="auto"/>
          <w:sz w:val="32"/>
          <w:szCs w:val="32"/>
          <w:lang w:val="en-US" w:eastAsia="zh-CN"/>
        </w:rPr>
        <w:t>0</w:t>
      </w:r>
      <w:r>
        <w:rPr>
          <w:rFonts w:hint="eastAsia" w:ascii="仿宋_GB2312" w:hAnsi="宋体" w:eastAsia="仿宋_GB2312" w:cs="Times New Roman"/>
          <w:color w:val="auto"/>
          <w:sz w:val="32"/>
          <w:szCs w:val="32"/>
        </w:rPr>
        <w:t>元，占</w:t>
      </w:r>
      <w:r>
        <w:rPr>
          <w:rFonts w:hint="eastAsia" w:ascii="仿宋_GB2312" w:hAnsi="宋体" w:eastAsia="仿宋_GB2312" w:cs="Times New Roman"/>
          <w:color w:val="auto"/>
          <w:sz w:val="32"/>
          <w:szCs w:val="32"/>
          <w:lang w:val="en-US" w:eastAsia="zh-CN"/>
        </w:rPr>
        <w:t>0</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w:t>
      </w:r>
      <w:r>
        <w:rPr>
          <w:rFonts w:hint="eastAsia" w:ascii="仿宋_GB2312" w:hAnsi="宋体" w:eastAsia="仿宋_GB2312" w:cs="Times New Roman"/>
          <w:color w:val="auto"/>
          <w:sz w:val="32"/>
          <w:szCs w:val="32"/>
          <w:lang w:eastAsia="zh-CN"/>
        </w:rPr>
        <w:t>附属单位上缴</w:t>
      </w:r>
      <w:r>
        <w:rPr>
          <w:rFonts w:hint="eastAsia" w:ascii="仿宋_GB2312" w:hAnsi="宋体" w:eastAsia="仿宋_GB2312" w:cs="Times New Roman"/>
          <w:color w:val="auto"/>
          <w:sz w:val="32"/>
          <w:szCs w:val="32"/>
        </w:rPr>
        <w:t>收入</w:t>
      </w:r>
      <w:r>
        <w:rPr>
          <w:rFonts w:hint="eastAsia" w:ascii="仿宋_GB2312" w:hAnsi="宋体" w:eastAsia="仿宋_GB2312" w:cs="Times New Roman"/>
          <w:color w:val="auto"/>
          <w:sz w:val="32"/>
          <w:szCs w:val="32"/>
          <w:lang w:val="en-US" w:eastAsia="zh-CN"/>
        </w:rPr>
        <w:t>0</w:t>
      </w:r>
      <w:r>
        <w:rPr>
          <w:rFonts w:hint="eastAsia" w:ascii="仿宋_GB2312" w:hAnsi="宋体" w:eastAsia="仿宋_GB2312" w:cs="Times New Roman"/>
          <w:color w:val="auto"/>
          <w:sz w:val="32"/>
          <w:szCs w:val="32"/>
        </w:rPr>
        <w:t>元，占</w:t>
      </w:r>
      <w:r>
        <w:rPr>
          <w:rFonts w:hint="eastAsia" w:ascii="仿宋_GB2312" w:hAnsi="宋体" w:eastAsia="仿宋_GB2312" w:cs="Times New Roman"/>
          <w:color w:val="auto"/>
          <w:sz w:val="32"/>
          <w:szCs w:val="32"/>
          <w:lang w:val="en-US" w:eastAsia="zh-CN"/>
        </w:rPr>
        <w:t>0</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；其他收入</w:t>
      </w:r>
      <w:r>
        <w:rPr>
          <w:rFonts w:hint="eastAsia" w:ascii="仿宋_GB2312" w:hAnsi="宋体" w:eastAsia="仿宋_GB2312" w:cs="Times New Roman"/>
          <w:color w:val="auto"/>
          <w:sz w:val="32"/>
          <w:szCs w:val="32"/>
          <w:lang w:val="en-US" w:eastAsia="zh-CN"/>
        </w:rPr>
        <w:t>132.45</w:t>
      </w:r>
      <w:r>
        <w:rPr>
          <w:rFonts w:hint="eastAsia" w:ascii="仿宋_GB2312" w:hAnsi="宋体" w:eastAsia="仿宋_GB2312" w:cs="Times New Roman"/>
          <w:color w:val="auto"/>
          <w:sz w:val="32"/>
          <w:szCs w:val="32"/>
        </w:rPr>
        <w:t>元，占</w:t>
      </w:r>
      <w:r>
        <w:rPr>
          <w:rFonts w:hint="eastAsia" w:ascii="仿宋_GB2312" w:hAnsi="宋体" w:eastAsia="仿宋_GB2312" w:cs="Times New Roman"/>
          <w:color w:val="auto"/>
          <w:sz w:val="32"/>
          <w:szCs w:val="32"/>
          <w:lang w:val="en-US" w:eastAsia="zh-CN"/>
        </w:rPr>
        <w:t>0.01</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w:t>
      </w:r>
    </w:p>
    <w:p>
      <w:pPr>
        <w:pStyle w:val="7"/>
        <w:spacing w:line="540" w:lineRule="exact"/>
        <w:ind w:firstLine="630" w:firstLineChars="196"/>
        <w:rPr>
          <w:rFonts w:hint="eastAsia" w:ascii="楷体_GB2312" w:hAnsi="楷体_GB2312" w:eastAsia="楷体_GB2312" w:cs="楷体_GB2312"/>
          <w:b/>
          <w:bCs/>
          <w:color w:val="000000"/>
          <w:sz w:val="32"/>
          <w:szCs w:val="32"/>
        </w:rPr>
      </w:pPr>
      <w:r>
        <w:rPr>
          <w:rFonts w:hint="eastAsia" w:ascii="楷体_GB2312" w:hAnsi="楷体_GB2312" w:eastAsia="楷体_GB2312" w:cs="楷体_GB2312"/>
          <w:b/>
          <w:bCs/>
          <w:color w:val="000000"/>
          <w:sz w:val="32"/>
          <w:szCs w:val="32"/>
        </w:rPr>
        <w:t>三、支出决算情况说明</w:t>
      </w:r>
    </w:p>
    <w:p>
      <w:pPr>
        <w:spacing w:line="540" w:lineRule="exact"/>
        <w:ind w:firstLine="614" w:firstLineChars="192"/>
        <w:outlineLvl w:val="1"/>
        <w:rPr>
          <w:rFonts w:hint="eastAsia" w:ascii="仿宋_GB2312" w:hAnsi="宋体" w:eastAsia="仿宋_GB2312"/>
          <w:kern w:val="0"/>
          <w:sz w:val="32"/>
          <w:szCs w:val="32"/>
        </w:rPr>
      </w:pPr>
      <w:r>
        <w:rPr>
          <w:rFonts w:ascii="仿宋_GB2312" w:hAnsi="宋体" w:eastAsia="仿宋_GB2312"/>
          <w:kern w:val="0"/>
          <w:sz w:val="32"/>
          <w:szCs w:val="32"/>
        </w:rPr>
        <w:t>20</w:t>
      </w:r>
      <w:r>
        <w:rPr>
          <w:rFonts w:hint="eastAsia" w:ascii="仿宋_GB2312" w:hAnsi="宋体" w:eastAsia="仿宋_GB2312"/>
          <w:kern w:val="0"/>
          <w:sz w:val="32"/>
          <w:szCs w:val="32"/>
          <w:lang w:val="en-US" w:eastAsia="zh-CN"/>
        </w:rPr>
        <w:t>21</w:t>
      </w:r>
      <w:r>
        <w:rPr>
          <w:rFonts w:ascii="仿宋_GB2312" w:hAnsi="宋体" w:eastAsia="仿宋_GB2312"/>
          <w:kern w:val="0"/>
          <w:sz w:val="32"/>
          <w:szCs w:val="32"/>
        </w:rPr>
        <w:t>年度支出合计</w:t>
      </w:r>
      <w:r>
        <w:rPr>
          <w:rFonts w:hint="eastAsia" w:ascii="仿宋_GB2312" w:hAnsi="宋体" w:eastAsia="仿宋_GB2312"/>
          <w:kern w:val="0"/>
          <w:sz w:val="32"/>
          <w:szCs w:val="32"/>
        </w:rPr>
        <w:t>6,550,787.77</w:t>
      </w:r>
      <w:r>
        <w:rPr>
          <w:rFonts w:ascii="仿宋_GB2312" w:hAnsi="宋体" w:eastAsia="仿宋_GB2312"/>
          <w:kern w:val="0"/>
          <w:sz w:val="32"/>
          <w:szCs w:val="32"/>
        </w:rPr>
        <w:t>元，其中：基本支出元</w:t>
      </w:r>
      <w:r>
        <w:rPr>
          <w:rFonts w:hint="eastAsia" w:ascii="仿宋_GB2312" w:hAnsi="宋体" w:eastAsia="仿宋_GB2312"/>
          <w:kern w:val="0"/>
          <w:sz w:val="32"/>
          <w:szCs w:val="32"/>
        </w:rPr>
        <w:t>2,504,594.56</w:t>
      </w:r>
      <w:r>
        <w:rPr>
          <w:rFonts w:ascii="仿宋_GB2312" w:hAnsi="宋体" w:eastAsia="仿宋_GB2312"/>
          <w:kern w:val="0"/>
          <w:sz w:val="32"/>
          <w:szCs w:val="32"/>
        </w:rPr>
        <w:t>，占</w:t>
      </w:r>
      <w:r>
        <w:rPr>
          <w:rFonts w:hint="eastAsia" w:ascii="仿宋_GB2312" w:hAnsi="宋体" w:eastAsia="仿宋_GB2312"/>
          <w:kern w:val="0"/>
          <w:sz w:val="32"/>
          <w:szCs w:val="32"/>
          <w:lang w:val="en-US" w:eastAsia="zh-CN"/>
        </w:rPr>
        <w:t>38.23</w:t>
      </w:r>
      <w:r>
        <w:rPr>
          <w:rFonts w:ascii="仿宋_GB2312" w:hAnsi="宋体" w:eastAsia="仿宋_GB2312"/>
          <w:kern w:val="0"/>
          <w:sz w:val="32"/>
          <w:szCs w:val="32"/>
        </w:rPr>
        <w:t>%；项目支出</w:t>
      </w:r>
      <w:r>
        <w:rPr>
          <w:rFonts w:hint="eastAsia" w:ascii="仿宋_GB2312" w:hAnsi="宋体" w:eastAsia="仿宋_GB2312"/>
          <w:kern w:val="0"/>
          <w:sz w:val="32"/>
          <w:szCs w:val="32"/>
        </w:rPr>
        <w:t>4,046,193.21</w:t>
      </w:r>
      <w:r>
        <w:rPr>
          <w:rFonts w:ascii="仿宋_GB2312" w:hAnsi="宋体" w:eastAsia="仿宋_GB2312"/>
          <w:kern w:val="0"/>
          <w:sz w:val="32"/>
          <w:szCs w:val="32"/>
        </w:rPr>
        <w:t>元，占</w:t>
      </w:r>
      <w:r>
        <w:rPr>
          <w:rFonts w:hint="eastAsia" w:ascii="仿宋_GB2312" w:hAnsi="宋体" w:eastAsia="仿宋_GB2312"/>
          <w:kern w:val="0"/>
          <w:sz w:val="32"/>
          <w:szCs w:val="32"/>
          <w:lang w:val="en-US" w:eastAsia="zh-CN"/>
        </w:rPr>
        <w:t>61.77</w:t>
      </w:r>
      <w:r>
        <w:rPr>
          <w:rFonts w:ascii="仿宋_GB2312" w:hAnsi="宋体" w:eastAsia="仿宋_GB2312"/>
          <w:kern w:val="0"/>
          <w:sz w:val="32"/>
          <w:szCs w:val="32"/>
        </w:rPr>
        <w:t>%；</w:t>
      </w:r>
      <w:r>
        <w:rPr>
          <w:rFonts w:hint="eastAsia" w:ascii="仿宋_GB2312" w:hAnsi="宋体" w:eastAsia="仿宋_GB2312"/>
          <w:kern w:val="0"/>
          <w:sz w:val="32"/>
          <w:szCs w:val="32"/>
          <w:lang w:eastAsia="zh-CN"/>
        </w:rPr>
        <w:t>上缴上级</w:t>
      </w:r>
      <w:r>
        <w:rPr>
          <w:rFonts w:ascii="仿宋_GB2312" w:hAnsi="宋体" w:eastAsia="仿宋_GB2312"/>
          <w:kern w:val="0"/>
          <w:sz w:val="32"/>
          <w:szCs w:val="32"/>
        </w:rPr>
        <w:t>支出</w:t>
      </w:r>
      <w:r>
        <w:rPr>
          <w:rFonts w:hint="eastAsia" w:ascii="仿宋_GB2312" w:hAnsi="宋体" w:eastAsia="仿宋_GB2312"/>
          <w:kern w:val="0"/>
          <w:sz w:val="32"/>
          <w:szCs w:val="32"/>
          <w:lang w:val="en-US" w:eastAsia="zh-CN"/>
        </w:rPr>
        <w:t>0</w:t>
      </w:r>
      <w:r>
        <w:rPr>
          <w:rFonts w:ascii="仿宋_GB2312" w:hAnsi="宋体" w:eastAsia="仿宋_GB2312"/>
          <w:kern w:val="0"/>
          <w:sz w:val="32"/>
          <w:szCs w:val="32"/>
        </w:rPr>
        <w:t>元，占</w:t>
      </w:r>
      <w:r>
        <w:rPr>
          <w:rFonts w:hint="eastAsia" w:ascii="仿宋_GB2312" w:hAnsi="宋体" w:eastAsia="仿宋_GB2312"/>
          <w:kern w:val="0"/>
          <w:sz w:val="32"/>
          <w:szCs w:val="32"/>
          <w:lang w:val="en-US" w:eastAsia="zh-CN"/>
        </w:rPr>
        <w:t>0</w:t>
      </w:r>
      <w:r>
        <w:rPr>
          <w:rFonts w:ascii="仿宋_GB2312" w:hAnsi="宋体" w:eastAsia="仿宋_GB2312"/>
          <w:kern w:val="0"/>
          <w:sz w:val="32"/>
          <w:szCs w:val="32"/>
        </w:rPr>
        <w:t>%；经营支出</w:t>
      </w:r>
      <w:r>
        <w:rPr>
          <w:rFonts w:hint="eastAsia" w:ascii="仿宋_GB2312" w:hAnsi="宋体" w:eastAsia="仿宋_GB2312"/>
          <w:kern w:val="0"/>
          <w:sz w:val="32"/>
          <w:szCs w:val="32"/>
          <w:lang w:val="en-US" w:eastAsia="zh-CN"/>
        </w:rPr>
        <w:t>0</w:t>
      </w:r>
      <w:r>
        <w:rPr>
          <w:rFonts w:ascii="仿宋_GB2312" w:hAnsi="宋体" w:eastAsia="仿宋_GB2312"/>
          <w:kern w:val="0"/>
          <w:sz w:val="32"/>
          <w:szCs w:val="32"/>
        </w:rPr>
        <w:t>元，占</w:t>
      </w:r>
      <w:r>
        <w:rPr>
          <w:rFonts w:hint="eastAsia" w:ascii="仿宋_GB2312" w:hAnsi="宋体" w:eastAsia="仿宋_GB2312"/>
          <w:kern w:val="0"/>
          <w:sz w:val="32"/>
          <w:szCs w:val="32"/>
          <w:lang w:val="en-US" w:eastAsia="zh-CN"/>
        </w:rPr>
        <w:t>0</w:t>
      </w:r>
      <w:r>
        <w:rPr>
          <w:rFonts w:ascii="仿宋_GB2312" w:hAnsi="宋体" w:eastAsia="仿宋_GB2312"/>
          <w:kern w:val="0"/>
          <w:sz w:val="32"/>
          <w:szCs w:val="32"/>
        </w:rPr>
        <w:t>%</w:t>
      </w:r>
      <w:r>
        <w:rPr>
          <w:rFonts w:hint="eastAsia" w:ascii="仿宋_GB2312" w:hAnsi="宋体" w:eastAsia="仿宋_GB2312"/>
          <w:kern w:val="0"/>
          <w:sz w:val="32"/>
          <w:szCs w:val="32"/>
          <w:lang w:eastAsia="zh-CN"/>
        </w:rPr>
        <w:t>，对附属单位补助</w:t>
      </w:r>
      <w:r>
        <w:rPr>
          <w:rFonts w:ascii="仿宋_GB2312" w:hAnsi="宋体" w:eastAsia="仿宋_GB2312"/>
          <w:kern w:val="0"/>
          <w:sz w:val="32"/>
          <w:szCs w:val="32"/>
        </w:rPr>
        <w:t>支出</w:t>
      </w:r>
      <w:r>
        <w:rPr>
          <w:rFonts w:hint="eastAsia" w:ascii="仿宋_GB2312" w:hAnsi="宋体" w:eastAsia="仿宋_GB2312"/>
          <w:kern w:val="0"/>
          <w:sz w:val="32"/>
          <w:szCs w:val="32"/>
          <w:lang w:val="en-US" w:eastAsia="zh-CN"/>
        </w:rPr>
        <w:t>0</w:t>
      </w:r>
      <w:r>
        <w:rPr>
          <w:rFonts w:ascii="仿宋_GB2312" w:hAnsi="宋体" w:eastAsia="仿宋_GB2312"/>
          <w:kern w:val="0"/>
          <w:sz w:val="32"/>
          <w:szCs w:val="32"/>
        </w:rPr>
        <w:t>元，占</w:t>
      </w:r>
      <w:r>
        <w:rPr>
          <w:rFonts w:hint="eastAsia" w:ascii="仿宋_GB2312" w:hAnsi="宋体" w:eastAsia="仿宋_GB2312"/>
          <w:kern w:val="0"/>
          <w:sz w:val="32"/>
          <w:szCs w:val="32"/>
          <w:lang w:val="en-US" w:eastAsia="zh-CN"/>
        </w:rPr>
        <w:t>0</w:t>
      </w:r>
      <w:r>
        <w:rPr>
          <w:rFonts w:ascii="仿宋_GB2312" w:hAnsi="宋体" w:eastAsia="仿宋_GB2312"/>
          <w:kern w:val="0"/>
          <w:sz w:val="32"/>
          <w:szCs w:val="32"/>
        </w:rPr>
        <w:t>%。</w:t>
      </w:r>
    </w:p>
    <w:p>
      <w:pPr>
        <w:spacing w:line="540" w:lineRule="exact"/>
        <w:ind w:firstLine="0" w:firstLineChars="0"/>
        <w:outlineLvl w:val="1"/>
        <w:rPr>
          <w:rFonts w:hint="eastAsia"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lang w:val="en-US" w:eastAsia="zh-CN"/>
        </w:rPr>
        <w:t xml:space="preserve">    </w:t>
      </w:r>
      <w:r>
        <w:rPr>
          <w:rFonts w:hint="eastAsia" w:ascii="楷体_GB2312" w:hAnsi="楷体_GB2312" w:eastAsia="楷体_GB2312" w:cs="楷体_GB2312"/>
          <w:b/>
          <w:bCs/>
          <w:kern w:val="0"/>
          <w:sz w:val="32"/>
          <w:szCs w:val="32"/>
        </w:rPr>
        <w:t>四、财政拨款收入支出决算总体情况说明</w:t>
      </w:r>
    </w:p>
    <w:p>
      <w:pPr>
        <w:spacing w:line="540" w:lineRule="exact"/>
        <w:outlineLvl w:val="1"/>
        <w:rPr>
          <w:rFonts w:hint="eastAsia" w:ascii="仿宋_GB2312" w:hAnsi="宋体" w:eastAsia="仿宋_GB2312"/>
          <w:kern w:val="0"/>
          <w:sz w:val="32"/>
          <w:szCs w:val="32"/>
        </w:rPr>
      </w:pPr>
      <w:r>
        <w:rPr>
          <w:rFonts w:hint="eastAsia" w:ascii="仿宋_GB2312" w:hAnsi="宋体" w:eastAsia="仿宋_GB2312"/>
          <w:kern w:val="0"/>
          <w:sz w:val="32"/>
          <w:szCs w:val="32"/>
        </w:rPr>
        <w:t xml:space="preserve">    </w:t>
      </w:r>
      <w:r>
        <w:rPr>
          <w:rFonts w:ascii="仿宋_GB2312" w:hAnsi="宋体" w:eastAsia="仿宋_GB2312"/>
          <w:kern w:val="0"/>
          <w:sz w:val="32"/>
          <w:szCs w:val="32"/>
        </w:rPr>
        <w:t>20</w:t>
      </w:r>
      <w:r>
        <w:rPr>
          <w:rFonts w:hint="eastAsia" w:ascii="仿宋_GB2312" w:hAnsi="宋体" w:eastAsia="仿宋_GB2312"/>
          <w:kern w:val="0"/>
          <w:sz w:val="32"/>
          <w:szCs w:val="32"/>
          <w:lang w:val="en-US" w:eastAsia="zh-CN"/>
        </w:rPr>
        <w:t>21</w:t>
      </w:r>
      <w:r>
        <w:rPr>
          <w:rFonts w:hint="eastAsia" w:ascii="仿宋_GB2312" w:hAnsi="宋体" w:eastAsia="仿宋_GB2312"/>
          <w:kern w:val="0"/>
          <w:sz w:val="32"/>
          <w:szCs w:val="32"/>
        </w:rPr>
        <w:t>年度财政拨款</w:t>
      </w:r>
      <w:r>
        <w:rPr>
          <w:rFonts w:ascii="仿宋_GB2312" w:hAnsi="宋体" w:eastAsia="仿宋_GB2312"/>
          <w:kern w:val="0"/>
          <w:sz w:val="32"/>
          <w:szCs w:val="32"/>
        </w:rPr>
        <w:t>收</w:t>
      </w:r>
      <w:r>
        <w:rPr>
          <w:rFonts w:hint="eastAsia" w:ascii="仿宋_GB2312" w:hAnsi="宋体" w:eastAsia="仿宋_GB2312"/>
          <w:kern w:val="0"/>
          <w:sz w:val="32"/>
          <w:szCs w:val="32"/>
          <w:lang w:eastAsia="zh-CN"/>
        </w:rPr>
        <w:t>、支</w:t>
      </w:r>
      <w:r>
        <w:rPr>
          <w:rFonts w:ascii="仿宋_GB2312" w:hAnsi="宋体" w:eastAsia="仿宋_GB2312"/>
          <w:kern w:val="0"/>
          <w:sz w:val="32"/>
          <w:szCs w:val="32"/>
        </w:rPr>
        <w:t>总计</w:t>
      </w:r>
      <w:r>
        <w:rPr>
          <w:rFonts w:hint="eastAsia" w:ascii="仿宋_GB2312" w:hAnsi="宋体" w:eastAsia="仿宋_GB2312"/>
          <w:kern w:val="0"/>
          <w:sz w:val="32"/>
          <w:szCs w:val="32"/>
        </w:rPr>
        <w:t>14,639,786.03</w:t>
      </w:r>
      <w:r>
        <w:rPr>
          <w:rFonts w:ascii="仿宋_GB2312" w:hAnsi="宋体" w:eastAsia="仿宋_GB2312"/>
          <w:kern w:val="0"/>
          <w:sz w:val="32"/>
          <w:szCs w:val="32"/>
        </w:rPr>
        <w:t>元。</w:t>
      </w:r>
      <w:r>
        <w:rPr>
          <w:rFonts w:hint="eastAsia" w:ascii="仿宋_GB2312" w:hAnsi="宋体" w:eastAsia="仿宋_GB2312"/>
          <w:kern w:val="0"/>
          <w:sz w:val="32"/>
          <w:szCs w:val="32"/>
        </w:rPr>
        <w:t>与</w:t>
      </w:r>
      <w:r>
        <w:rPr>
          <w:rFonts w:ascii="仿宋_GB2312" w:hAnsi="宋体" w:eastAsia="仿宋_GB2312"/>
          <w:kern w:val="0"/>
          <w:sz w:val="32"/>
          <w:szCs w:val="32"/>
        </w:rPr>
        <w:t>20</w:t>
      </w:r>
      <w:r>
        <w:rPr>
          <w:rFonts w:hint="eastAsia" w:ascii="仿宋_GB2312" w:hAnsi="宋体" w:eastAsia="仿宋_GB2312"/>
          <w:kern w:val="0"/>
          <w:sz w:val="32"/>
          <w:szCs w:val="32"/>
          <w:lang w:val="en-US" w:eastAsia="zh-CN"/>
        </w:rPr>
        <w:t>20</w:t>
      </w:r>
      <w:r>
        <w:rPr>
          <w:rFonts w:hint="eastAsia" w:ascii="仿宋_GB2312" w:hAnsi="宋体" w:eastAsia="仿宋_GB2312"/>
          <w:kern w:val="0"/>
          <w:sz w:val="32"/>
          <w:szCs w:val="32"/>
        </w:rPr>
        <w:t>年</w:t>
      </w:r>
      <w:r>
        <w:rPr>
          <w:rFonts w:hint="eastAsia" w:ascii="仿宋_GB2312" w:hAnsi="宋体" w:eastAsia="仿宋_GB2312"/>
          <w:kern w:val="0"/>
          <w:sz w:val="32"/>
          <w:szCs w:val="32"/>
          <w:lang w:eastAsia="zh-CN"/>
        </w:rPr>
        <w:t>度</w:t>
      </w:r>
      <w:r>
        <w:rPr>
          <w:rFonts w:hint="eastAsia" w:ascii="仿宋_GB2312" w:hAnsi="宋体" w:eastAsia="仿宋_GB2312"/>
          <w:kern w:val="0"/>
          <w:sz w:val="32"/>
          <w:szCs w:val="32"/>
        </w:rPr>
        <w:t>相比，财政拨款收、支总计</w:t>
      </w:r>
      <w:r>
        <w:rPr>
          <w:rFonts w:hint="eastAsia" w:ascii="仿宋_GB2312" w:hAnsi="宋体" w:eastAsia="仿宋_GB2312"/>
          <w:kern w:val="0"/>
          <w:sz w:val="32"/>
          <w:szCs w:val="32"/>
          <w:lang w:eastAsia="zh-CN"/>
        </w:rPr>
        <w:t>各</w:t>
      </w:r>
      <w:r>
        <w:rPr>
          <w:rFonts w:ascii="仿宋_GB2312" w:hAnsi="宋体" w:eastAsia="仿宋_GB2312"/>
          <w:kern w:val="0"/>
          <w:sz w:val="32"/>
          <w:szCs w:val="32"/>
        </w:rPr>
        <w:t>增加</w:t>
      </w:r>
      <w:r>
        <w:rPr>
          <w:rFonts w:hint="eastAsia" w:ascii="仿宋_GB2312" w:hAnsi="宋体" w:eastAsia="仿宋_GB2312"/>
          <w:kern w:val="0"/>
          <w:sz w:val="32"/>
          <w:szCs w:val="32"/>
          <w:lang w:val="en-US" w:eastAsia="zh-CN"/>
        </w:rPr>
        <w:t>8,671,415.69</w:t>
      </w:r>
      <w:r>
        <w:rPr>
          <w:rFonts w:hint="eastAsia" w:ascii="仿宋_GB2312" w:hAnsi="宋体" w:eastAsia="仿宋_GB2312"/>
          <w:kern w:val="0"/>
          <w:sz w:val="32"/>
          <w:szCs w:val="32"/>
        </w:rPr>
        <w:t>元，</w:t>
      </w:r>
      <w:r>
        <w:rPr>
          <w:rFonts w:ascii="仿宋_GB2312" w:hAnsi="宋体" w:eastAsia="仿宋_GB2312"/>
          <w:kern w:val="0"/>
          <w:sz w:val="32"/>
          <w:szCs w:val="32"/>
        </w:rPr>
        <w:t>增长</w:t>
      </w:r>
      <w:r>
        <w:rPr>
          <w:rFonts w:hint="eastAsia" w:ascii="仿宋_GB2312" w:hAnsi="宋体" w:eastAsia="仿宋_GB2312"/>
          <w:kern w:val="0"/>
          <w:sz w:val="32"/>
          <w:szCs w:val="32"/>
          <w:lang w:val="en-US" w:eastAsia="zh-CN"/>
        </w:rPr>
        <w:t>145.29</w:t>
      </w:r>
      <w:r>
        <w:rPr>
          <w:rFonts w:ascii="仿宋_GB2312" w:hAnsi="宋体" w:eastAsia="仿宋_GB2312"/>
          <w:kern w:val="0"/>
          <w:sz w:val="32"/>
          <w:szCs w:val="32"/>
        </w:rPr>
        <w:t>%</w:t>
      </w:r>
      <w:r>
        <w:rPr>
          <w:rFonts w:hint="eastAsia" w:ascii="仿宋_GB2312" w:hAnsi="宋体" w:eastAsia="仿宋_GB2312"/>
          <w:kern w:val="0"/>
          <w:sz w:val="32"/>
          <w:szCs w:val="32"/>
          <w:lang w:eastAsia="zh-CN"/>
        </w:rPr>
        <w:t>，主要原因是原州区文化旅游广电局拨付国家专项文物保护资金两笔，分别是须弥山石窟安防提升改造项目资金和须弥山石窟相国寺水害治理前期勘查研究费</w:t>
      </w:r>
      <w:r>
        <w:rPr>
          <w:rFonts w:ascii="仿宋_GB2312" w:hAnsi="宋体" w:eastAsia="仿宋_GB2312"/>
          <w:kern w:val="0"/>
          <w:sz w:val="32"/>
          <w:szCs w:val="32"/>
        </w:rPr>
        <w:t>。</w:t>
      </w:r>
    </w:p>
    <w:p>
      <w:pPr>
        <w:spacing w:line="540" w:lineRule="exact"/>
        <w:ind w:firstLine="0" w:firstLineChars="0"/>
        <w:outlineLvl w:val="1"/>
        <w:rPr>
          <w:rFonts w:hint="eastAsia"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lang w:val="en-US" w:eastAsia="zh-CN"/>
        </w:rPr>
        <w:t xml:space="preserve">    </w:t>
      </w:r>
      <w:r>
        <w:rPr>
          <w:rFonts w:hint="eastAsia" w:ascii="楷体_GB2312" w:hAnsi="楷体_GB2312" w:eastAsia="楷体_GB2312" w:cs="楷体_GB2312"/>
          <w:b/>
          <w:bCs/>
          <w:kern w:val="0"/>
          <w:sz w:val="32"/>
          <w:szCs w:val="32"/>
        </w:rPr>
        <w:t>五、一般公共预算财政拨款支出决算情况说明</w:t>
      </w:r>
    </w:p>
    <w:p>
      <w:pPr>
        <w:spacing w:line="540" w:lineRule="exact"/>
        <w:ind w:firstLine="643"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（一）</w:t>
      </w:r>
      <w:r>
        <w:rPr>
          <w:rFonts w:hint="eastAsia" w:ascii="仿宋_GB2312" w:hAnsi="仿宋_GB2312" w:eastAsia="仿宋_GB2312" w:cs="仿宋_GB2312"/>
          <w:b/>
          <w:bCs/>
          <w:kern w:val="0"/>
          <w:sz w:val="32"/>
          <w:szCs w:val="32"/>
        </w:rPr>
        <w:t>一般公共预算财政拨款支出</w:t>
      </w:r>
      <w:r>
        <w:rPr>
          <w:rFonts w:hint="eastAsia" w:ascii="仿宋_GB2312" w:hAnsi="仿宋_GB2312" w:eastAsia="仿宋_GB2312" w:cs="仿宋_GB2312"/>
          <w:b/>
          <w:bCs/>
          <w:kern w:val="0"/>
          <w:sz w:val="32"/>
          <w:szCs w:val="32"/>
          <w:lang w:eastAsia="zh-CN"/>
        </w:rPr>
        <w:t>决算</w:t>
      </w:r>
      <w:r>
        <w:rPr>
          <w:rFonts w:hint="eastAsia" w:ascii="仿宋_GB2312" w:hAnsi="仿宋_GB2312" w:eastAsia="仿宋_GB2312" w:cs="仿宋_GB2312"/>
          <w:b/>
          <w:kern w:val="0"/>
          <w:sz w:val="32"/>
          <w:szCs w:val="32"/>
        </w:rPr>
        <w:t>总体情况。</w:t>
      </w:r>
      <w:r>
        <w:rPr>
          <w:rFonts w:hint="eastAsia" w:ascii="仿宋_GB2312" w:hAnsi="仿宋_GB2312" w:eastAsia="仿宋_GB2312" w:cs="仿宋_GB2312"/>
          <w:kern w:val="0"/>
          <w:sz w:val="32"/>
          <w:szCs w:val="32"/>
        </w:rPr>
        <w:t>20</w:t>
      </w:r>
      <w:r>
        <w:rPr>
          <w:rFonts w:hint="eastAsia" w:ascii="仿宋_GB2312" w:hAnsi="仿宋_GB2312" w:eastAsia="仿宋_GB2312" w:cs="仿宋_GB2312"/>
          <w:kern w:val="0"/>
          <w:sz w:val="32"/>
          <w:szCs w:val="32"/>
          <w:lang w:val="en-US" w:eastAsia="zh-CN"/>
        </w:rPr>
        <w:t>21</w:t>
      </w:r>
      <w:r>
        <w:rPr>
          <w:rFonts w:hint="eastAsia" w:ascii="仿宋_GB2312" w:hAnsi="仿宋_GB2312" w:eastAsia="仿宋_GB2312" w:cs="仿宋_GB2312"/>
          <w:kern w:val="0"/>
          <w:sz w:val="32"/>
          <w:szCs w:val="32"/>
        </w:rPr>
        <w:t>年度</w:t>
      </w:r>
      <w:r>
        <w:rPr>
          <w:rFonts w:hint="eastAsia" w:ascii="仿宋_GB2312" w:hAnsi="仿宋_GB2312" w:eastAsia="仿宋_GB2312" w:cs="仿宋_GB2312"/>
          <w:b w:val="0"/>
          <w:kern w:val="0"/>
          <w:sz w:val="32"/>
          <w:szCs w:val="32"/>
        </w:rPr>
        <w:t>一般公共预算</w:t>
      </w:r>
      <w:r>
        <w:rPr>
          <w:rFonts w:hint="eastAsia" w:ascii="仿宋_GB2312" w:hAnsi="仿宋_GB2312" w:eastAsia="仿宋_GB2312" w:cs="仿宋_GB2312"/>
          <w:kern w:val="0"/>
          <w:sz w:val="32"/>
          <w:szCs w:val="32"/>
        </w:rPr>
        <w:t>财政拨款支出6,471,497.77元，占本年支出合计的</w:t>
      </w:r>
      <w:r>
        <w:rPr>
          <w:rFonts w:hint="eastAsia" w:ascii="仿宋_GB2312" w:hAnsi="仿宋_GB2312" w:eastAsia="仿宋_GB2312" w:cs="仿宋_GB2312"/>
          <w:kern w:val="0"/>
          <w:sz w:val="32"/>
          <w:szCs w:val="32"/>
          <w:lang w:val="en-US" w:eastAsia="zh-CN"/>
        </w:rPr>
        <w:t>98.79</w:t>
      </w:r>
      <w:r>
        <w:rPr>
          <w:rFonts w:hint="eastAsia" w:ascii="仿宋_GB2312" w:hAnsi="仿宋_GB2312" w:eastAsia="仿宋_GB2312" w:cs="仿宋_GB2312"/>
          <w:kern w:val="0"/>
          <w:sz w:val="32"/>
          <w:szCs w:val="32"/>
        </w:rPr>
        <w:t>%。与20</w:t>
      </w:r>
      <w:r>
        <w:rPr>
          <w:rFonts w:hint="eastAsia" w:ascii="仿宋_GB2312" w:hAnsi="仿宋_GB2312" w:eastAsia="仿宋_GB2312" w:cs="仿宋_GB2312"/>
          <w:kern w:val="0"/>
          <w:sz w:val="32"/>
          <w:szCs w:val="32"/>
          <w:lang w:val="en-US" w:eastAsia="zh-CN"/>
        </w:rPr>
        <w:t>20</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lang w:eastAsia="zh-CN"/>
        </w:rPr>
        <w:t>度</w:t>
      </w:r>
      <w:r>
        <w:rPr>
          <w:rFonts w:hint="eastAsia" w:ascii="仿宋_GB2312" w:hAnsi="仿宋_GB2312" w:eastAsia="仿宋_GB2312" w:cs="仿宋_GB2312"/>
          <w:kern w:val="0"/>
          <w:sz w:val="32"/>
          <w:szCs w:val="32"/>
        </w:rPr>
        <w:t>相比，</w:t>
      </w:r>
      <w:r>
        <w:rPr>
          <w:rFonts w:hint="eastAsia" w:ascii="仿宋_GB2312" w:hAnsi="仿宋_GB2312" w:eastAsia="仿宋_GB2312" w:cs="仿宋_GB2312"/>
          <w:b w:val="0"/>
          <w:kern w:val="0"/>
          <w:sz w:val="32"/>
          <w:szCs w:val="32"/>
        </w:rPr>
        <w:t>一般公共预算</w:t>
      </w:r>
      <w:r>
        <w:rPr>
          <w:rFonts w:hint="eastAsia" w:ascii="仿宋_GB2312" w:hAnsi="仿宋_GB2312" w:eastAsia="仿宋_GB2312" w:cs="仿宋_GB2312"/>
          <w:kern w:val="0"/>
          <w:sz w:val="32"/>
          <w:szCs w:val="32"/>
        </w:rPr>
        <w:t>财政拨款支出增加</w:t>
      </w:r>
      <w:r>
        <w:rPr>
          <w:rFonts w:hint="eastAsia" w:ascii="仿宋_GB2312" w:hAnsi="仿宋_GB2312" w:eastAsia="仿宋_GB2312" w:cs="仿宋_GB2312"/>
          <w:kern w:val="0"/>
          <w:sz w:val="32"/>
          <w:szCs w:val="32"/>
          <w:lang w:val="en-US" w:eastAsia="zh-CN"/>
        </w:rPr>
        <w:t>2,002,824.93</w:t>
      </w:r>
      <w:r>
        <w:rPr>
          <w:rFonts w:hint="eastAsia" w:ascii="仿宋_GB2312" w:hAnsi="仿宋_GB2312" w:eastAsia="仿宋_GB2312" w:cs="仿宋_GB2312"/>
          <w:kern w:val="0"/>
          <w:sz w:val="32"/>
          <w:szCs w:val="32"/>
        </w:rPr>
        <w:t>元，</w:t>
      </w:r>
      <w:r>
        <w:rPr>
          <w:rFonts w:hint="eastAsia" w:ascii="仿宋_GB2312" w:hAnsi="仿宋_GB2312" w:eastAsia="仿宋_GB2312" w:cs="仿宋_GB2312"/>
          <w:kern w:val="0"/>
          <w:sz w:val="32"/>
          <w:szCs w:val="32"/>
          <w:lang w:eastAsia="zh-CN"/>
        </w:rPr>
        <w:t>上升</w:t>
      </w:r>
      <w:r>
        <w:rPr>
          <w:rFonts w:hint="eastAsia" w:ascii="仿宋_GB2312" w:hAnsi="仿宋_GB2312" w:eastAsia="仿宋_GB2312" w:cs="仿宋_GB2312"/>
          <w:kern w:val="0"/>
          <w:sz w:val="32"/>
          <w:szCs w:val="32"/>
          <w:lang w:val="en-US" w:eastAsia="zh-CN"/>
        </w:rPr>
        <w:t>44.82</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，主要原因是国家文物保护专项资金支付加快</w:t>
      </w:r>
      <w:r>
        <w:rPr>
          <w:rFonts w:hint="eastAsia" w:ascii="仿宋_GB2312" w:hAnsi="仿宋_GB2312" w:eastAsia="仿宋_GB2312" w:cs="仿宋_GB2312"/>
          <w:kern w:val="0"/>
          <w:sz w:val="32"/>
          <w:szCs w:val="32"/>
        </w:rPr>
        <w:t>。</w:t>
      </w:r>
    </w:p>
    <w:p>
      <w:pPr>
        <w:spacing w:line="540" w:lineRule="exact"/>
        <w:ind w:firstLine="655" w:firstLineChars="204"/>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（二）</w:t>
      </w:r>
      <w:r>
        <w:rPr>
          <w:rFonts w:hint="eastAsia" w:ascii="仿宋_GB2312" w:hAnsi="仿宋_GB2312" w:eastAsia="仿宋_GB2312" w:cs="仿宋_GB2312"/>
          <w:b/>
          <w:bCs/>
          <w:kern w:val="0"/>
          <w:sz w:val="32"/>
          <w:szCs w:val="32"/>
        </w:rPr>
        <w:t>一般公共预算财政拨款支出决算</w:t>
      </w:r>
      <w:r>
        <w:rPr>
          <w:rFonts w:hint="eastAsia" w:ascii="仿宋_GB2312" w:hAnsi="仿宋_GB2312" w:eastAsia="仿宋_GB2312" w:cs="仿宋_GB2312"/>
          <w:b/>
          <w:kern w:val="0"/>
          <w:sz w:val="32"/>
          <w:szCs w:val="32"/>
        </w:rPr>
        <w:t>结构情况。</w:t>
      </w:r>
      <w:r>
        <w:rPr>
          <w:rFonts w:hint="eastAsia" w:ascii="仿宋_GB2312" w:hAnsi="仿宋_GB2312" w:eastAsia="仿宋_GB2312" w:cs="仿宋_GB2312"/>
          <w:kern w:val="0"/>
          <w:sz w:val="32"/>
          <w:szCs w:val="32"/>
        </w:rPr>
        <w:t>20</w:t>
      </w:r>
      <w:r>
        <w:rPr>
          <w:rFonts w:hint="eastAsia" w:ascii="仿宋_GB2312" w:hAnsi="仿宋_GB2312" w:eastAsia="仿宋_GB2312" w:cs="仿宋_GB2312"/>
          <w:kern w:val="0"/>
          <w:sz w:val="32"/>
          <w:szCs w:val="32"/>
          <w:lang w:val="en-US" w:eastAsia="zh-CN"/>
        </w:rPr>
        <w:t>21</w:t>
      </w:r>
      <w:r>
        <w:rPr>
          <w:rFonts w:hint="eastAsia" w:ascii="仿宋_GB2312" w:hAnsi="仿宋_GB2312" w:eastAsia="仿宋_GB2312" w:cs="仿宋_GB2312"/>
          <w:kern w:val="0"/>
          <w:sz w:val="32"/>
          <w:szCs w:val="32"/>
        </w:rPr>
        <w:t>年度</w:t>
      </w:r>
      <w:r>
        <w:rPr>
          <w:rFonts w:hint="eastAsia" w:ascii="仿宋_GB2312" w:hAnsi="仿宋_GB2312" w:eastAsia="仿宋_GB2312" w:cs="仿宋_GB2312"/>
          <w:b w:val="0"/>
          <w:kern w:val="0"/>
          <w:sz w:val="32"/>
          <w:szCs w:val="32"/>
        </w:rPr>
        <w:t>一般公共预算</w:t>
      </w:r>
      <w:r>
        <w:rPr>
          <w:rFonts w:hint="eastAsia" w:ascii="仿宋_GB2312" w:hAnsi="仿宋_GB2312" w:eastAsia="仿宋_GB2312" w:cs="仿宋_GB2312"/>
          <w:kern w:val="0"/>
          <w:sz w:val="32"/>
          <w:szCs w:val="32"/>
        </w:rPr>
        <w:t>财政拨款支出</w:t>
      </w:r>
      <w:r>
        <w:rPr>
          <w:rFonts w:hint="eastAsia" w:ascii="仿宋_GB2312" w:hAnsi="仿宋_GB2312" w:eastAsia="仿宋_GB2312" w:cs="仿宋_GB2312"/>
          <w:kern w:val="0"/>
          <w:sz w:val="32"/>
          <w:szCs w:val="32"/>
          <w:lang w:val="en-US" w:eastAsia="zh-CN"/>
        </w:rPr>
        <w:t>6,471,497.77</w:t>
      </w:r>
      <w:r>
        <w:rPr>
          <w:rFonts w:hint="eastAsia" w:ascii="仿宋_GB2312" w:hAnsi="仿宋_GB2312" w:eastAsia="仿宋_GB2312" w:cs="仿宋_GB2312"/>
          <w:kern w:val="0"/>
          <w:sz w:val="32"/>
          <w:szCs w:val="32"/>
        </w:rPr>
        <w:t>元，主要用于以下方面：一般公共服务（类）支出</w:t>
      </w:r>
      <w:r>
        <w:rPr>
          <w:rFonts w:hint="eastAsia" w:ascii="仿宋_GB2312" w:hAnsi="仿宋_GB2312" w:eastAsia="仿宋_GB2312" w:cs="仿宋_GB2312"/>
          <w:kern w:val="0"/>
          <w:sz w:val="32"/>
          <w:szCs w:val="32"/>
          <w:lang w:eastAsia="zh-CN"/>
        </w:rPr>
        <w:t>，其他一般公共服务支出102,712.00</w:t>
      </w:r>
      <w:r>
        <w:rPr>
          <w:rFonts w:hint="eastAsia" w:ascii="仿宋_GB2312" w:hAnsi="仿宋_GB2312" w:eastAsia="仿宋_GB2312" w:cs="仿宋_GB2312"/>
          <w:kern w:val="0"/>
          <w:sz w:val="32"/>
          <w:szCs w:val="32"/>
        </w:rPr>
        <w:t>元，占</w:t>
      </w:r>
      <w:r>
        <w:rPr>
          <w:rFonts w:hint="eastAsia" w:ascii="仿宋_GB2312" w:hAnsi="仿宋_GB2312" w:eastAsia="仿宋_GB2312" w:cs="仿宋_GB2312"/>
          <w:kern w:val="0"/>
          <w:sz w:val="32"/>
          <w:szCs w:val="32"/>
          <w:lang w:val="en-US" w:eastAsia="zh-CN"/>
        </w:rPr>
        <w:t>1.59</w:t>
      </w:r>
      <w:r>
        <w:rPr>
          <w:rFonts w:hint="eastAsia" w:ascii="仿宋_GB2312" w:hAnsi="仿宋_GB2312" w:eastAsia="仿宋_GB2312" w:cs="仿宋_GB2312"/>
          <w:kern w:val="0"/>
          <w:sz w:val="32"/>
          <w:szCs w:val="32"/>
        </w:rPr>
        <w:t>%；文化</w:t>
      </w:r>
      <w:r>
        <w:rPr>
          <w:rFonts w:hint="eastAsia" w:ascii="仿宋_GB2312" w:hAnsi="仿宋_GB2312" w:eastAsia="仿宋_GB2312" w:cs="仿宋_GB2312"/>
          <w:kern w:val="0"/>
          <w:sz w:val="32"/>
          <w:szCs w:val="32"/>
          <w:lang w:eastAsia="zh-CN"/>
        </w:rPr>
        <w:t>旅游</w:t>
      </w:r>
      <w:r>
        <w:rPr>
          <w:rFonts w:hint="eastAsia" w:ascii="仿宋_GB2312" w:hAnsi="仿宋_GB2312" w:eastAsia="仿宋_GB2312" w:cs="仿宋_GB2312"/>
          <w:kern w:val="0"/>
          <w:sz w:val="32"/>
          <w:szCs w:val="32"/>
        </w:rPr>
        <w:t>体育与传媒（类）支出5,819,077.77元，占</w:t>
      </w:r>
      <w:r>
        <w:rPr>
          <w:rFonts w:hint="eastAsia" w:ascii="仿宋_GB2312" w:hAnsi="仿宋_GB2312" w:eastAsia="仿宋_GB2312" w:cs="仿宋_GB2312"/>
          <w:kern w:val="0"/>
          <w:sz w:val="32"/>
          <w:szCs w:val="32"/>
          <w:lang w:val="en-US" w:eastAsia="zh-CN"/>
        </w:rPr>
        <w:t>89.92</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，其中文物保护</w:t>
      </w:r>
      <w:r>
        <w:rPr>
          <w:rFonts w:hint="eastAsia" w:ascii="仿宋_GB2312" w:hAnsi="仿宋_GB2312" w:eastAsia="仿宋_GB2312" w:cs="仿宋_GB2312"/>
          <w:kern w:val="0"/>
          <w:sz w:val="32"/>
          <w:szCs w:val="32"/>
          <w:lang w:val="en-US" w:eastAsia="zh-CN"/>
        </w:rPr>
        <w:t>5,819,077.77</w:t>
      </w:r>
      <w:r>
        <w:rPr>
          <w:rFonts w:hint="eastAsia" w:ascii="仿宋_GB2312" w:hAnsi="仿宋_GB2312" w:eastAsia="仿宋_GB2312" w:cs="仿宋_GB2312"/>
          <w:kern w:val="0"/>
          <w:sz w:val="32"/>
          <w:szCs w:val="32"/>
          <w:lang w:eastAsia="zh-CN"/>
        </w:rPr>
        <w:t>元 ；</w:t>
      </w:r>
      <w:r>
        <w:rPr>
          <w:rFonts w:hint="eastAsia" w:ascii="仿宋_GB2312" w:hAnsi="仿宋_GB2312" w:eastAsia="仿宋_GB2312" w:cs="仿宋_GB2312"/>
          <w:kern w:val="0"/>
          <w:sz w:val="32"/>
          <w:szCs w:val="32"/>
        </w:rPr>
        <w:t>社会保障和就业（类）支243,785.30出元，占</w:t>
      </w:r>
      <w:r>
        <w:rPr>
          <w:rFonts w:hint="eastAsia" w:ascii="仿宋_GB2312" w:hAnsi="仿宋_GB2312" w:eastAsia="仿宋_GB2312" w:cs="仿宋_GB2312"/>
          <w:kern w:val="0"/>
          <w:sz w:val="32"/>
          <w:szCs w:val="32"/>
          <w:lang w:val="en-US" w:eastAsia="zh-CN"/>
        </w:rPr>
        <w:t>3.76</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，机关事业单位基本养老保险缴费支出162,319.32元，机关事业单位职业年金缴费支出81,465.98元</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卫生健康</w:t>
      </w:r>
      <w:r>
        <w:rPr>
          <w:rFonts w:hint="eastAsia" w:ascii="仿宋_GB2312" w:hAnsi="仿宋_GB2312" w:eastAsia="仿宋_GB2312" w:cs="仿宋_GB2312"/>
          <w:kern w:val="0"/>
          <w:sz w:val="32"/>
          <w:szCs w:val="32"/>
        </w:rPr>
        <w:t>（类）支出元，121,938.14占</w:t>
      </w:r>
      <w:r>
        <w:rPr>
          <w:rFonts w:hint="eastAsia" w:ascii="仿宋_GB2312" w:hAnsi="仿宋_GB2312" w:eastAsia="仿宋_GB2312" w:cs="仿宋_GB2312"/>
          <w:kern w:val="0"/>
          <w:sz w:val="32"/>
          <w:szCs w:val="32"/>
          <w:lang w:val="en-US" w:eastAsia="zh-CN"/>
        </w:rPr>
        <w:t>1.89</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 xml:space="preserve">  公务员医疗补助32,661.98</w:t>
      </w:r>
      <w:r>
        <w:rPr>
          <w:rFonts w:hint="eastAsia" w:ascii="仿宋_GB2312" w:hAnsi="仿宋_GB2312" w:eastAsia="仿宋_GB2312" w:cs="仿宋_GB2312"/>
          <w:kern w:val="0"/>
          <w:sz w:val="32"/>
          <w:szCs w:val="32"/>
          <w:lang w:eastAsia="zh-CN"/>
        </w:rPr>
        <w:t>元，其他行政事业单位医疗支出89,276.16元；</w:t>
      </w:r>
      <w:r>
        <w:rPr>
          <w:rFonts w:hint="eastAsia" w:ascii="仿宋_GB2312" w:hAnsi="仿宋_GB2312" w:eastAsia="仿宋_GB2312" w:cs="仿宋_GB2312"/>
          <w:kern w:val="0"/>
          <w:sz w:val="32"/>
          <w:szCs w:val="32"/>
        </w:rPr>
        <w:t>住房保障（类）支出183,984.56元，占</w:t>
      </w:r>
      <w:r>
        <w:rPr>
          <w:rFonts w:hint="eastAsia" w:ascii="仿宋_GB2312" w:hAnsi="仿宋_GB2312" w:eastAsia="仿宋_GB2312" w:cs="仿宋_GB2312"/>
          <w:kern w:val="0"/>
          <w:sz w:val="32"/>
          <w:szCs w:val="32"/>
          <w:lang w:val="en-US" w:eastAsia="zh-CN"/>
        </w:rPr>
        <w:t>2.84</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其中</w:t>
      </w:r>
      <w:r>
        <w:rPr>
          <w:rFonts w:hint="eastAsia" w:ascii="仿宋_GB2312" w:hAnsi="仿宋_GB2312" w:eastAsia="仿宋_GB2312" w:cs="仿宋_GB2312"/>
          <w:kern w:val="0"/>
          <w:sz w:val="32"/>
          <w:szCs w:val="32"/>
        </w:rPr>
        <w:t>购房补贴52,586.00</w:t>
      </w:r>
      <w:r>
        <w:rPr>
          <w:rFonts w:hint="eastAsia" w:ascii="仿宋_GB2312" w:hAnsi="仿宋_GB2312" w:eastAsia="仿宋_GB2312" w:cs="仿宋_GB2312"/>
          <w:kern w:val="0"/>
          <w:sz w:val="32"/>
          <w:szCs w:val="32"/>
          <w:lang w:val="en-US" w:eastAsia="zh-CN"/>
        </w:rPr>
        <w:t>元，住房公积金131,398.56元</w:t>
      </w:r>
      <w:r>
        <w:rPr>
          <w:rFonts w:hint="eastAsia" w:ascii="仿宋_GB2312" w:hAnsi="仿宋_GB2312" w:eastAsia="仿宋_GB2312" w:cs="仿宋_GB2312"/>
          <w:kern w:val="0"/>
          <w:sz w:val="32"/>
          <w:szCs w:val="32"/>
        </w:rPr>
        <w:t>。</w:t>
      </w:r>
    </w:p>
    <w:p>
      <w:pPr>
        <w:spacing w:line="540" w:lineRule="exact"/>
        <w:ind w:firstLine="655" w:firstLineChars="204"/>
        <w:rPr>
          <w:rFonts w:hint="eastAsia" w:ascii="仿宋_GB2312" w:hAnsi="仿宋_GB2312" w:eastAsia="仿宋_GB2312" w:cs="仿宋_GB2312"/>
          <w:b/>
          <w:kern w:val="0"/>
          <w:sz w:val="32"/>
          <w:szCs w:val="32"/>
        </w:rPr>
      </w:pPr>
    </w:p>
    <w:p>
      <w:pPr>
        <w:spacing w:line="540" w:lineRule="exact"/>
        <w:ind w:firstLine="614" w:firstLineChars="191"/>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（三）</w:t>
      </w:r>
      <w:r>
        <w:rPr>
          <w:rFonts w:hint="eastAsia" w:ascii="仿宋_GB2312" w:hAnsi="仿宋_GB2312" w:eastAsia="仿宋_GB2312" w:cs="仿宋_GB2312"/>
          <w:b/>
          <w:bCs/>
          <w:kern w:val="0"/>
          <w:sz w:val="32"/>
          <w:szCs w:val="32"/>
        </w:rPr>
        <w:t>一般公共预算财政拨款支出</w:t>
      </w:r>
      <w:r>
        <w:rPr>
          <w:rFonts w:hint="eastAsia" w:ascii="仿宋_GB2312" w:hAnsi="仿宋_GB2312" w:eastAsia="仿宋_GB2312" w:cs="仿宋_GB2312"/>
          <w:b/>
          <w:bCs/>
          <w:kern w:val="0"/>
          <w:sz w:val="32"/>
          <w:szCs w:val="32"/>
          <w:lang w:eastAsia="zh-CN"/>
        </w:rPr>
        <w:t>决算</w:t>
      </w:r>
      <w:r>
        <w:rPr>
          <w:rFonts w:hint="eastAsia" w:ascii="仿宋_GB2312" w:hAnsi="仿宋_GB2312" w:eastAsia="仿宋_GB2312" w:cs="仿宋_GB2312"/>
          <w:b/>
          <w:kern w:val="0"/>
          <w:sz w:val="32"/>
          <w:szCs w:val="32"/>
        </w:rPr>
        <w:t>具体情况。</w:t>
      </w:r>
      <w:r>
        <w:rPr>
          <w:rFonts w:hint="eastAsia" w:ascii="仿宋_GB2312" w:hAnsi="仿宋_GB2312" w:eastAsia="仿宋_GB2312" w:cs="仿宋_GB2312"/>
          <w:kern w:val="0"/>
          <w:sz w:val="32"/>
          <w:szCs w:val="32"/>
        </w:rPr>
        <w:t>20</w:t>
      </w:r>
      <w:r>
        <w:rPr>
          <w:rFonts w:hint="eastAsia" w:ascii="仿宋_GB2312" w:hAnsi="仿宋_GB2312" w:eastAsia="仿宋_GB2312" w:cs="仿宋_GB2312"/>
          <w:kern w:val="0"/>
          <w:sz w:val="32"/>
          <w:szCs w:val="32"/>
          <w:lang w:val="en-US" w:eastAsia="zh-CN"/>
        </w:rPr>
        <w:t>21</w:t>
      </w:r>
      <w:r>
        <w:rPr>
          <w:rFonts w:hint="eastAsia" w:ascii="仿宋_GB2312" w:hAnsi="仿宋_GB2312" w:eastAsia="仿宋_GB2312" w:cs="仿宋_GB2312"/>
          <w:kern w:val="0"/>
          <w:sz w:val="32"/>
          <w:szCs w:val="32"/>
        </w:rPr>
        <w:t>年度</w:t>
      </w:r>
      <w:r>
        <w:rPr>
          <w:rFonts w:hint="eastAsia" w:ascii="仿宋_GB2312" w:hAnsi="仿宋_GB2312" w:eastAsia="仿宋_GB2312" w:cs="仿宋_GB2312"/>
          <w:b w:val="0"/>
          <w:kern w:val="0"/>
          <w:sz w:val="32"/>
          <w:szCs w:val="32"/>
        </w:rPr>
        <w:t>一般公共预算</w:t>
      </w:r>
      <w:r>
        <w:rPr>
          <w:rFonts w:hint="eastAsia" w:ascii="仿宋_GB2312" w:hAnsi="仿宋_GB2312" w:eastAsia="仿宋_GB2312" w:cs="仿宋_GB2312"/>
          <w:kern w:val="0"/>
          <w:sz w:val="32"/>
          <w:szCs w:val="32"/>
        </w:rPr>
        <w:t>财政拨款支出年初预算为3,085,477.00元，支出决算为元6,471,497.77，完成年初预算的</w:t>
      </w:r>
      <w:r>
        <w:rPr>
          <w:rFonts w:hint="eastAsia" w:ascii="仿宋_GB2312" w:hAnsi="仿宋_GB2312" w:eastAsia="仿宋_GB2312" w:cs="仿宋_GB2312"/>
          <w:kern w:val="0"/>
          <w:sz w:val="32"/>
          <w:szCs w:val="32"/>
          <w:lang w:val="en-US" w:eastAsia="zh-CN"/>
        </w:rPr>
        <w:t>209.74</w:t>
      </w:r>
      <w:r>
        <w:rPr>
          <w:rFonts w:hint="eastAsia" w:ascii="仿宋_GB2312" w:hAnsi="仿宋_GB2312" w:eastAsia="仿宋_GB2312" w:cs="仿宋_GB2312"/>
          <w:kern w:val="0"/>
          <w:sz w:val="32"/>
          <w:szCs w:val="32"/>
        </w:rPr>
        <w:t>%。决算数大于预算数的主要原因：一是</w:t>
      </w:r>
      <w:r>
        <w:rPr>
          <w:rFonts w:hint="eastAsia" w:ascii="仿宋_GB2312" w:hAnsi="仿宋_GB2312" w:eastAsia="仿宋_GB2312" w:cs="仿宋_GB2312"/>
          <w:kern w:val="0"/>
          <w:sz w:val="32"/>
          <w:szCs w:val="32"/>
          <w:lang w:eastAsia="zh-CN"/>
        </w:rPr>
        <w:t>文化旅游体育与传媒支出</w:t>
      </w:r>
      <w:r>
        <w:rPr>
          <w:rFonts w:hint="eastAsia" w:ascii="仿宋_GB2312" w:hAnsi="仿宋_GB2312" w:eastAsia="仿宋_GB2312" w:cs="仿宋_GB2312"/>
          <w:kern w:val="0"/>
          <w:sz w:val="32"/>
          <w:szCs w:val="32"/>
          <w:lang w:val="en-US" w:eastAsia="zh-CN"/>
        </w:rPr>
        <w:t>3,394786.77元，全部为文物保护支出</w:t>
      </w:r>
      <w:r>
        <w:rPr>
          <w:rFonts w:hint="eastAsia" w:ascii="仿宋_GB2312" w:hAnsi="仿宋_GB2312" w:eastAsia="仿宋_GB2312" w:cs="仿宋_GB2312"/>
          <w:kern w:val="0"/>
          <w:sz w:val="32"/>
          <w:szCs w:val="32"/>
        </w:rPr>
        <w:t>；二是</w:t>
      </w:r>
      <w:r>
        <w:rPr>
          <w:rFonts w:hint="eastAsia" w:ascii="仿宋_GB2312" w:hAnsi="仿宋_GB2312" w:eastAsia="仿宋_GB2312" w:cs="仿宋_GB2312"/>
          <w:kern w:val="0"/>
          <w:sz w:val="32"/>
          <w:szCs w:val="32"/>
          <w:lang w:eastAsia="zh-CN"/>
        </w:rPr>
        <w:t>住房保障支出</w:t>
      </w:r>
      <w:r>
        <w:rPr>
          <w:rFonts w:hint="eastAsia" w:ascii="仿宋_GB2312" w:hAnsi="仿宋_GB2312" w:eastAsia="仿宋_GB2312" w:cs="仿宋_GB2312"/>
          <w:kern w:val="0"/>
          <w:sz w:val="32"/>
          <w:szCs w:val="32"/>
          <w:lang w:val="en-US" w:eastAsia="zh-CN"/>
        </w:rPr>
        <w:t>48,221.56元</w:t>
      </w:r>
      <w:r>
        <w:rPr>
          <w:rFonts w:hint="eastAsia" w:ascii="仿宋_GB2312" w:hAnsi="仿宋_GB2312" w:eastAsia="仿宋_GB2312" w:cs="仿宋_GB2312"/>
          <w:kern w:val="0"/>
          <w:sz w:val="32"/>
          <w:szCs w:val="32"/>
        </w:rPr>
        <w:t>。</w:t>
      </w:r>
    </w:p>
    <w:p>
      <w:pPr>
        <w:spacing w:line="540" w:lineRule="exact"/>
        <w:ind w:firstLine="0" w:firstLineChars="0"/>
        <w:outlineLvl w:val="1"/>
        <w:rPr>
          <w:rFonts w:hint="eastAsia"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lang w:val="en-US" w:eastAsia="zh-CN"/>
        </w:rPr>
        <w:t xml:space="preserve">    </w:t>
      </w:r>
      <w:r>
        <w:rPr>
          <w:rFonts w:hint="eastAsia" w:ascii="楷体_GB2312" w:hAnsi="楷体_GB2312" w:eastAsia="楷体_GB2312" w:cs="楷体_GB2312"/>
          <w:b/>
          <w:bCs/>
          <w:kern w:val="0"/>
          <w:sz w:val="32"/>
          <w:szCs w:val="32"/>
        </w:rPr>
        <w:t>六、一般公共预算财政拨款基本支出决算情况说明（按经济分类填列到款级科目）</w:t>
      </w:r>
    </w:p>
    <w:p>
      <w:pPr>
        <w:pStyle w:val="7"/>
        <w:spacing w:line="540" w:lineRule="exact"/>
        <w:ind w:firstLine="640" w:firstLineChars="200"/>
        <w:rPr>
          <w:rFonts w:hint="eastAsia" w:ascii="仿宋_GB2312" w:hAnsi="宋体" w:eastAsia="仿宋_GB2312" w:cs="Times New Roman"/>
          <w:color w:val="auto"/>
          <w:sz w:val="32"/>
          <w:szCs w:val="32"/>
        </w:rPr>
      </w:pPr>
      <w:r>
        <w:rPr>
          <w:rFonts w:ascii="仿宋_GB2312" w:hAnsi="宋体" w:eastAsia="仿宋_GB2312" w:cs="Times New Roman"/>
          <w:color w:val="auto"/>
          <w:sz w:val="32"/>
          <w:szCs w:val="32"/>
        </w:rPr>
        <w:t>20</w:t>
      </w:r>
      <w:r>
        <w:rPr>
          <w:rFonts w:hint="eastAsia" w:ascii="仿宋_GB2312" w:hAnsi="宋体" w:eastAsia="仿宋_GB2312" w:cs="Times New Roman"/>
          <w:color w:val="auto"/>
          <w:sz w:val="32"/>
          <w:szCs w:val="32"/>
          <w:lang w:val="en-US" w:eastAsia="zh-CN"/>
        </w:rPr>
        <w:t>21</w:t>
      </w:r>
      <w:r>
        <w:rPr>
          <w:rFonts w:hint="eastAsia" w:ascii="仿宋_GB2312" w:hAnsi="宋体" w:eastAsia="仿宋_GB2312" w:cs="Times New Roman"/>
          <w:color w:val="auto"/>
          <w:sz w:val="32"/>
          <w:szCs w:val="32"/>
        </w:rPr>
        <w:t>年度一般公共预算财政拨款基本支出2,440,304.56元，</w:t>
      </w:r>
      <w:r>
        <w:rPr>
          <w:rFonts w:ascii="仿宋_GB2312" w:hAnsi="宋体" w:eastAsia="仿宋_GB2312"/>
          <w:sz w:val="32"/>
          <w:szCs w:val="32"/>
        </w:rPr>
        <w:t>其中：人员经费</w:t>
      </w:r>
      <w:r>
        <w:rPr>
          <w:rFonts w:hint="eastAsia" w:ascii="仿宋_GB2312" w:hAnsi="宋体" w:eastAsia="仿宋_GB2312"/>
          <w:sz w:val="32"/>
          <w:szCs w:val="32"/>
          <w:lang w:val="en-US" w:eastAsia="zh-CN"/>
        </w:rPr>
        <w:t>2,370314.56</w:t>
      </w:r>
      <w:r>
        <w:rPr>
          <w:rFonts w:ascii="仿宋_GB2312" w:hAnsi="宋体" w:eastAsia="仿宋_GB2312"/>
          <w:sz w:val="32"/>
          <w:szCs w:val="32"/>
        </w:rPr>
        <w:t>元，公用经费</w:t>
      </w:r>
      <w:r>
        <w:rPr>
          <w:rFonts w:hint="eastAsia" w:ascii="仿宋_GB2312" w:hAnsi="宋体" w:eastAsia="仿宋_GB2312"/>
          <w:sz w:val="32"/>
          <w:szCs w:val="32"/>
          <w:lang w:val="en-US" w:eastAsia="zh-CN"/>
        </w:rPr>
        <w:t>69,990</w:t>
      </w:r>
      <w:r>
        <w:rPr>
          <w:rFonts w:ascii="仿宋_GB2312" w:hAnsi="宋体" w:eastAsia="仿宋_GB2312"/>
          <w:sz w:val="32"/>
          <w:szCs w:val="32"/>
        </w:rPr>
        <w:t>元</w:t>
      </w:r>
      <w:r>
        <w:rPr>
          <w:rFonts w:hint="eastAsia" w:ascii="仿宋_GB2312" w:hAnsi="宋体" w:eastAsia="仿宋_GB2312"/>
          <w:sz w:val="32"/>
          <w:szCs w:val="32"/>
        </w:rPr>
        <w:t>。</w:t>
      </w:r>
      <w:r>
        <w:rPr>
          <w:rFonts w:hint="eastAsia" w:ascii="仿宋_GB2312" w:hAnsi="宋体" w:eastAsia="仿宋_GB2312" w:cs="Times New Roman"/>
          <w:color w:val="auto"/>
          <w:sz w:val="32"/>
          <w:szCs w:val="32"/>
        </w:rPr>
        <w:t>支出具体情况如下：</w:t>
      </w:r>
      <w:r>
        <w:rPr>
          <w:rFonts w:ascii="仿宋_GB2312" w:hAnsi="宋体" w:eastAsia="仿宋_GB2312" w:cs="Times New Roman"/>
          <w:color w:val="auto"/>
          <w:sz w:val="32"/>
          <w:szCs w:val="32"/>
        </w:rPr>
        <w:t xml:space="preserve"> </w:t>
      </w:r>
    </w:p>
    <w:p>
      <w:pPr>
        <w:pStyle w:val="7"/>
        <w:numPr>
          <w:ins w:id="0" w:author="石磊" w:date=""/>
        </w:numPr>
        <w:spacing w:line="540" w:lineRule="exact"/>
        <w:ind w:firstLine="640" w:firstLineChars="200"/>
        <w:rPr>
          <w:rFonts w:hint="eastAsia" w:ascii="仿宋_GB2312" w:hAnsi="宋体" w:eastAsia="仿宋_GB2312" w:cs="Times New Roman"/>
          <w:color w:val="auto"/>
          <w:sz w:val="32"/>
          <w:szCs w:val="32"/>
        </w:rPr>
      </w:pPr>
      <w:r>
        <w:rPr>
          <w:rFonts w:ascii="仿宋_GB2312" w:hAnsi="宋体" w:eastAsia="仿宋_GB2312" w:cs="Times New Roman"/>
          <w:color w:val="auto"/>
          <w:sz w:val="32"/>
          <w:szCs w:val="32"/>
        </w:rPr>
        <w:t>1.</w:t>
      </w:r>
      <w:r>
        <w:rPr>
          <w:rFonts w:hint="eastAsia" w:ascii="仿宋_GB2312" w:hAnsi="宋体" w:eastAsia="仿宋_GB2312" w:cs="Times New Roman"/>
          <w:color w:val="auto"/>
          <w:sz w:val="32"/>
          <w:szCs w:val="32"/>
        </w:rPr>
        <w:t>工资福利支出2,351,414.56元，较</w:t>
      </w:r>
      <w:r>
        <w:rPr>
          <w:rFonts w:ascii="仿宋_GB2312" w:hAnsi="宋体" w:eastAsia="仿宋_GB2312" w:cs="Times New Roman"/>
          <w:color w:val="auto"/>
          <w:sz w:val="32"/>
          <w:szCs w:val="32"/>
        </w:rPr>
        <w:t>20</w:t>
      </w:r>
      <w:r>
        <w:rPr>
          <w:rFonts w:hint="eastAsia" w:ascii="仿宋_GB2312" w:hAnsi="宋体" w:eastAsia="仿宋_GB2312" w:cs="Times New Roman"/>
          <w:color w:val="auto"/>
          <w:sz w:val="32"/>
          <w:szCs w:val="32"/>
          <w:lang w:val="en-US" w:eastAsia="zh-CN"/>
        </w:rPr>
        <w:t>21</w:t>
      </w:r>
      <w:r>
        <w:rPr>
          <w:rFonts w:hint="eastAsia" w:ascii="仿宋_GB2312" w:hAnsi="宋体" w:eastAsia="仿宋_GB2312" w:cs="Times New Roman"/>
          <w:color w:val="auto"/>
          <w:sz w:val="32"/>
          <w:szCs w:val="32"/>
        </w:rPr>
        <w:t>年度年初预算数减少</w:t>
      </w:r>
      <w:r>
        <w:rPr>
          <w:rFonts w:hint="eastAsia" w:ascii="仿宋_GB2312" w:hAnsi="宋体" w:eastAsia="仿宋_GB2312" w:cs="Times New Roman"/>
          <w:color w:val="auto"/>
          <w:sz w:val="32"/>
          <w:szCs w:val="32"/>
          <w:lang w:val="en-US" w:eastAsia="zh-CN"/>
        </w:rPr>
        <w:t>534,062.44</w:t>
      </w:r>
      <w:r>
        <w:rPr>
          <w:rFonts w:hint="eastAsia" w:ascii="仿宋_GB2312" w:hAnsi="宋体" w:eastAsia="仿宋_GB2312" w:cs="Times New Roman"/>
          <w:color w:val="auto"/>
          <w:sz w:val="32"/>
          <w:szCs w:val="32"/>
        </w:rPr>
        <w:t>元，降低</w:t>
      </w:r>
      <w:r>
        <w:rPr>
          <w:rFonts w:hint="eastAsia" w:ascii="仿宋_GB2312" w:hAnsi="宋体" w:eastAsia="仿宋_GB2312" w:cs="Times New Roman"/>
          <w:color w:val="auto"/>
          <w:sz w:val="32"/>
          <w:szCs w:val="32"/>
          <w:lang w:val="en-US" w:eastAsia="zh-CN"/>
        </w:rPr>
        <w:t>18.51</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，主要原因是</w:t>
      </w:r>
      <w:r>
        <w:rPr>
          <w:rFonts w:hint="eastAsia" w:ascii="仿宋_GB2312" w:hAnsi="宋体" w:eastAsia="仿宋_GB2312" w:cs="Times New Roman"/>
          <w:color w:val="auto"/>
          <w:sz w:val="32"/>
          <w:szCs w:val="32"/>
          <w:lang w:eastAsia="zh-CN"/>
        </w:rPr>
        <w:t>乡镇补贴和平时考核奖未发放到位</w:t>
      </w:r>
      <w:r>
        <w:rPr>
          <w:rFonts w:hint="eastAsia" w:ascii="仿宋_GB2312" w:hAnsi="宋体" w:eastAsia="仿宋_GB2312" w:cs="Times New Roman"/>
          <w:color w:val="auto"/>
          <w:sz w:val="32"/>
          <w:szCs w:val="32"/>
        </w:rPr>
        <w:t>；较</w:t>
      </w:r>
      <w:r>
        <w:rPr>
          <w:rFonts w:ascii="仿宋_GB2312" w:hAnsi="宋体" w:eastAsia="仿宋_GB2312" w:cs="Times New Roman"/>
          <w:color w:val="auto"/>
          <w:sz w:val="32"/>
          <w:szCs w:val="32"/>
        </w:rPr>
        <w:t>20</w:t>
      </w:r>
      <w:r>
        <w:rPr>
          <w:rFonts w:hint="eastAsia" w:ascii="仿宋_GB2312" w:hAnsi="宋体" w:eastAsia="仿宋_GB2312" w:cs="Times New Roman"/>
          <w:color w:val="auto"/>
          <w:sz w:val="32"/>
          <w:szCs w:val="32"/>
          <w:lang w:val="en-US" w:eastAsia="zh-CN"/>
        </w:rPr>
        <w:t>20</w:t>
      </w:r>
      <w:r>
        <w:rPr>
          <w:rFonts w:hint="eastAsia" w:ascii="仿宋_GB2312" w:hAnsi="宋体" w:eastAsia="仿宋_GB2312" w:cs="Times New Roman"/>
          <w:color w:val="auto"/>
          <w:sz w:val="32"/>
          <w:szCs w:val="32"/>
        </w:rPr>
        <w:t>年</w:t>
      </w:r>
      <w:r>
        <w:rPr>
          <w:rFonts w:hint="eastAsia" w:ascii="仿宋_GB2312" w:hAnsi="宋体" w:eastAsia="仿宋_GB2312" w:cs="Times New Roman"/>
          <w:color w:val="auto"/>
          <w:sz w:val="32"/>
          <w:szCs w:val="32"/>
          <w:lang w:eastAsia="zh-CN"/>
        </w:rPr>
        <w:t>度</w:t>
      </w:r>
      <w:r>
        <w:rPr>
          <w:rFonts w:hint="eastAsia" w:ascii="仿宋_GB2312" w:hAnsi="宋体" w:eastAsia="仿宋_GB2312" w:cs="Times New Roman"/>
          <w:color w:val="auto"/>
          <w:sz w:val="32"/>
          <w:szCs w:val="32"/>
        </w:rPr>
        <w:t>决算数增加</w:t>
      </w:r>
      <w:r>
        <w:rPr>
          <w:rFonts w:hint="eastAsia" w:ascii="仿宋_GB2312" w:hAnsi="宋体" w:eastAsia="仿宋_GB2312" w:cs="Times New Roman"/>
          <w:color w:val="auto"/>
          <w:sz w:val="32"/>
          <w:szCs w:val="32"/>
          <w:lang w:val="en-US" w:eastAsia="zh-CN"/>
        </w:rPr>
        <w:t>102,219.67</w:t>
      </w:r>
      <w:r>
        <w:rPr>
          <w:rFonts w:hint="eastAsia" w:ascii="仿宋_GB2312" w:hAnsi="宋体" w:eastAsia="仿宋_GB2312" w:cs="Times New Roman"/>
          <w:color w:val="auto"/>
          <w:sz w:val="32"/>
          <w:szCs w:val="32"/>
        </w:rPr>
        <w:t>元，增长</w:t>
      </w:r>
      <w:r>
        <w:rPr>
          <w:rFonts w:hint="eastAsia" w:ascii="仿宋_GB2312" w:hAnsi="宋体" w:eastAsia="仿宋_GB2312" w:cs="Times New Roman"/>
          <w:color w:val="auto"/>
          <w:sz w:val="32"/>
          <w:szCs w:val="32"/>
          <w:lang w:val="en-US" w:eastAsia="zh-CN"/>
        </w:rPr>
        <w:t>4.54</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w:t>
      </w:r>
    </w:p>
    <w:p>
      <w:pPr>
        <w:pStyle w:val="7"/>
        <w:spacing w:line="540" w:lineRule="exact"/>
        <w:ind w:firstLine="640" w:firstLineChars="200"/>
        <w:rPr>
          <w:rFonts w:hint="eastAsia" w:ascii="仿宋_GB2312" w:hAnsi="宋体" w:eastAsia="仿宋_GB2312" w:cs="Times New Roman"/>
          <w:color w:val="auto"/>
          <w:sz w:val="32"/>
          <w:szCs w:val="32"/>
        </w:rPr>
      </w:pPr>
      <w:r>
        <w:rPr>
          <w:rFonts w:ascii="仿宋_GB2312" w:eastAsia="仿宋_GB2312" w:cs="仿宋_GB2312"/>
          <w:sz w:val="32"/>
          <w:szCs w:val="32"/>
        </w:rPr>
        <w:t>2.</w:t>
      </w:r>
      <w:r>
        <w:rPr>
          <w:rFonts w:hint="eastAsia" w:ascii="仿宋_GB2312" w:eastAsia="仿宋_GB2312" w:cs="仿宋_GB2312"/>
          <w:sz w:val="32"/>
          <w:szCs w:val="32"/>
        </w:rPr>
        <w:t>商品和服务支出</w:t>
      </w:r>
      <w:r>
        <w:rPr>
          <w:rFonts w:hint="eastAsia" w:ascii="仿宋_GB2312" w:eastAsia="仿宋_GB2312" w:cs="仿宋_GB2312"/>
          <w:sz w:val="32"/>
          <w:szCs w:val="32"/>
          <w:lang w:val="en-US" w:eastAsia="zh-CN"/>
        </w:rPr>
        <w:t>69,990</w:t>
      </w:r>
      <w:r>
        <w:rPr>
          <w:rFonts w:hint="eastAsia" w:ascii="仿宋_GB2312" w:eastAsia="仿宋_GB2312" w:cs="仿宋_GB2312"/>
          <w:sz w:val="32"/>
          <w:szCs w:val="32"/>
        </w:rPr>
        <w:t>元，</w:t>
      </w:r>
      <w:r>
        <w:rPr>
          <w:rFonts w:hint="eastAsia" w:ascii="仿宋_GB2312" w:hAnsi="宋体" w:eastAsia="仿宋_GB2312" w:cs="Times New Roman"/>
          <w:color w:val="auto"/>
          <w:sz w:val="32"/>
          <w:szCs w:val="32"/>
        </w:rPr>
        <w:t>较</w:t>
      </w:r>
      <w:r>
        <w:rPr>
          <w:rFonts w:ascii="仿宋_GB2312" w:hAnsi="宋体" w:eastAsia="仿宋_GB2312" w:cs="Times New Roman"/>
          <w:color w:val="auto"/>
          <w:sz w:val="32"/>
          <w:szCs w:val="32"/>
        </w:rPr>
        <w:t>20</w:t>
      </w:r>
      <w:r>
        <w:rPr>
          <w:rFonts w:hint="eastAsia" w:ascii="仿宋_GB2312" w:hAnsi="宋体" w:eastAsia="仿宋_GB2312" w:cs="Times New Roman"/>
          <w:color w:val="auto"/>
          <w:sz w:val="32"/>
          <w:szCs w:val="32"/>
          <w:lang w:val="en-US" w:eastAsia="zh-CN"/>
        </w:rPr>
        <w:t>21</w:t>
      </w:r>
      <w:r>
        <w:rPr>
          <w:rFonts w:hint="eastAsia" w:ascii="仿宋_GB2312" w:hAnsi="宋体" w:eastAsia="仿宋_GB2312" w:cs="Times New Roman"/>
          <w:color w:val="auto"/>
          <w:sz w:val="32"/>
          <w:szCs w:val="32"/>
        </w:rPr>
        <w:t>年度年初预算数减少</w:t>
      </w:r>
      <w:r>
        <w:rPr>
          <w:rFonts w:hint="eastAsia" w:ascii="仿宋_GB2312" w:hAnsi="宋体" w:eastAsia="仿宋_GB2312" w:cs="Times New Roman"/>
          <w:color w:val="auto"/>
          <w:sz w:val="32"/>
          <w:szCs w:val="32"/>
          <w:lang w:val="en-US" w:eastAsia="zh-CN"/>
        </w:rPr>
        <w:t>40,000</w:t>
      </w:r>
      <w:r>
        <w:rPr>
          <w:rFonts w:hint="eastAsia" w:ascii="仿宋_GB2312" w:hAnsi="宋体" w:eastAsia="仿宋_GB2312" w:cs="Times New Roman"/>
          <w:color w:val="auto"/>
          <w:sz w:val="32"/>
          <w:szCs w:val="32"/>
        </w:rPr>
        <w:t>元，降低</w:t>
      </w:r>
      <w:r>
        <w:rPr>
          <w:rFonts w:hint="eastAsia" w:ascii="仿宋_GB2312" w:hAnsi="宋体" w:eastAsia="仿宋_GB2312" w:cs="Times New Roman"/>
          <w:color w:val="auto"/>
          <w:sz w:val="32"/>
          <w:szCs w:val="32"/>
          <w:lang w:val="en-US" w:eastAsia="zh-CN"/>
        </w:rPr>
        <w:t>36.37</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，主要原因是</w:t>
      </w:r>
      <w:r>
        <w:rPr>
          <w:rFonts w:hint="eastAsia" w:ascii="仿宋_GB2312" w:hAnsi="宋体" w:eastAsia="仿宋_GB2312" w:cs="Times New Roman"/>
          <w:color w:val="auto"/>
          <w:sz w:val="32"/>
          <w:szCs w:val="32"/>
          <w:lang w:eastAsia="zh-CN"/>
        </w:rPr>
        <w:t>压缩了公用经费支出</w:t>
      </w:r>
      <w:r>
        <w:rPr>
          <w:rFonts w:hint="eastAsia" w:ascii="仿宋_GB2312" w:hAnsi="宋体" w:eastAsia="仿宋_GB2312" w:cs="Times New Roman"/>
          <w:color w:val="auto"/>
          <w:sz w:val="32"/>
          <w:szCs w:val="32"/>
        </w:rPr>
        <w:t>；较</w:t>
      </w:r>
      <w:r>
        <w:rPr>
          <w:rFonts w:ascii="仿宋_GB2312" w:hAnsi="宋体" w:eastAsia="仿宋_GB2312" w:cs="Times New Roman"/>
          <w:color w:val="auto"/>
          <w:sz w:val="32"/>
          <w:szCs w:val="32"/>
        </w:rPr>
        <w:t>20</w:t>
      </w:r>
      <w:r>
        <w:rPr>
          <w:rFonts w:hint="eastAsia" w:ascii="仿宋_GB2312" w:hAnsi="宋体" w:eastAsia="仿宋_GB2312" w:cs="Times New Roman"/>
          <w:color w:val="auto"/>
          <w:sz w:val="32"/>
          <w:szCs w:val="32"/>
          <w:lang w:val="en-US" w:eastAsia="zh-CN"/>
        </w:rPr>
        <w:t>20</w:t>
      </w:r>
      <w:r>
        <w:rPr>
          <w:rFonts w:hint="eastAsia" w:ascii="仿宋_GB2312" w:hAnsi="宋体" w:eastAsia="仿宋_GB2312" w:cs="Times New Roman"/>
          <w:color w:val="auto"/>
          <w:sz w:val="32"/>
          <w:szCs w:val="32"/>
        </w:rPr>
        <w:t>年</w:t>
      </w:r>
      <w:r>
        <w:rPr>
          <w:rFonts w:hint="eastAsia" w:ascii="仿宋_GB2312" w:hAnsi="宋体" w:eastAsia="仿宋_GB2312" w:cs="Times New Roman"/>
          <w:color w:val="auto"/>
          <w:sz w:val="32"/>
          <w:szCs w:val="32"/>
          <w:lang w:eastAsia="zh-CN"/>
        </w:rPr>
        <w:t>度</w:t>
      </w:r>
      <w:r>
        <w:rPr>
          <w:rFonts w:hint="eastAsia" w:ascii="仿宋_GB2312" w:hAnsi="宋体" w:eastAsia="仿宋_GB2312" w:cs="Times New Roman"/>
          <w:color w:val="auto"/>
          <w:sz w:val="32"/>
          <w:szCs w:val="32"/>
        </w:rPr>
        <w:t>决算数减少</w:t>
      </w:r>
      <w:r>
        <w:rPr>
          <w:rFonts w:hint="eastAsia" w:ascii="仿宋_GB2312" w:hAnsi="宋体" w:eastAsia="仿宋_GB2312" w:cs="Times New Roman"/>
          <w:color w:val="auto"/>
          <w:sz w:val="32"/>
          <w:szCs w:val="32"/>
          <w:lang w:val="en-US" w:eastAsia="zh-CN"/>
        </w:rPr>
        <w:t>6,087</w:t>
      </w:r>
      <w:r>
        <w:rPr>
          <w:rFonts w:hint="eastAsia" w:ascii="仿宋_GB2312" w:hAnsi="宋体" w:eastAsia="仿宋_GB2312" w:cs="Times New Roman"/>
          <w:color w:val="auto"/>
          <w:sz w:val="32"/>
          <w:szCs w:val="32"/>
        </w:rPr>
        <w:t>元，降低</w:t>
      </w:r>
      <w:r>
        <w:rPr>
          <w:rFonts w:hint="eastAsia" w:ascii="仿宋_GB2312" w:hAnsi="宋体" w:eastAsia="仿宋_GB2312" w:cs="Times New Roman"/>
          <w:color w:val="auto"/>
          <w:sz w:val="32"/>
          <w:szCs w:val="32"/>
          <w:lang w:val="en-US" w:eastAsia="zh-CN"/>
        </w:rPr>
        <w:t>8</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w:t>
      </w:r>
    </w:p>
    <w:p>
      <w:pPr>
        <w:pStyle w:val="7"/>
        <w:spacing w:line="540" w:lineRule="exact"/>
        <w:ind w:firstLine="640" w:firstLineChars="200"/>
        <w:rPr>
          <w:rFonts w:hint="eastAsia" w:ascii="仿宋_GB2312" w:hAnsi="宋体" w:eastAsia="仿宋_GB2312" w:cs="Times New Roman"/>
          <w:color w:val="auto"/>
          <w:sz w:val="32"/>
          <w:szCs w:val="32"/>
        </w:rPr>
      </w:pPr>
      <w:r>
        <w:rPr>
          <w:rFonts w:ascii="仿宋_GB2312" w:eastAsia="仿宋_GB2312" w:cs="仿宋_GB2312"/>
          <w:sz w:val="32"/>
          <w:szCs w:val="32"/>
        </w:rPr>
        <w:t>3.</w:t>
      </w:r>
      <w:r>
        <w:rPr>
          <w:rFonts w:hint="eastAsia" w:ascii="仿宋_GB2312" w:eastAsia="仿宋_GB2312" w:cs="仿宋_GB2312"/>
          <w:sz w:val="32"/>
          <w:szCs w:val="32"/>
        </w:rPr>
        <w:t>对个人和家庭的补助18,900.00元，</w:t>
      </w:r>
      <w:r>
        <w:rPr>
          <w:rFonts w:hint="eastAsia" w:ascii="仿宋_GB2312" w:hAnsi="宋体" w:eastAsia="仿宋_GB2312" w:cs="Times New Roman"/>
          <w:color w:val="auto"/>
          <w:sz w:val="32"/>
          <w:szCs w:val="32"/>
        </w:rPr>
        <w:t>较</w:t>
      </w:r>
      <w:r>
        <w:rPr>
          <w:rFonts w:ascii="仿宋_GB2312" w:hAnsi="宋体" w:eastAsia="仿宋_GB2312" w:cs="Times New Roman"/>
          <w:color w:val="auto"/>
          <w:sz w:val="32"/>
          <w:szCs w:val="32"/>
        </w:rPr>
        <w:t>20</w:t>
      </w:r>
      <w:r>
        <w:rPr>
          <w:rFonts w:hint="eastAsia" w:ascii="仿宋_GB2312" w:hAnsi="宋体" w:eastAsia="仿宋_GB2312" w:cs="Times New Roman"/>
          <w:color w:val="auto"/>
          <w:sz w:val="32"/>
          <w:szCs w:val="32"/>
          <w:lang w:val="en-US" w:eastAsia="zh-CN"/>
        </w:rPr>
        <w:t>21</w:t>
      </w:r>
      <w:r>
        <w:rPr>
          <w:rFonts w:hint="eastAsia" w:ascii="仿宋_GB2312" w:hAnsi="宋体" w:eastAsia="仿宋_GB2312" w:cs="Times New Roman"/>
          <w:color w:val="auto"/>
          <w:sz w:val="32"/>
          <w:szCs w:val="32"/>
        </w:rPr>
        <w:t>年度年初预算数增加（减少）</w:t>
      </w:r>
      <w:r>
        <w:rPr>
          <w:rFonts w:hint="eastAsia" w:ascii="仿宋_GB2312" w:hAnsi="宋体" w:eastAsia="仿宋_GB2312" w:cs="Times New Roman"/>
          <w:color w:val="auto"/>
          <w:sz w:val="32"/>
          <w:szCs w:val="32"/>
          <w:lang w:val="en-US" w:eastAsia="zh-CN"/>
        </w:rPr>
        <w:t>0</w:t>
      </w:r>
      <w:r>
        <w:rPr>
          <w:rFonts w:hint="eastAsia" w:ascii="仿宋_GB2312" w:hAnsi="宋体" w:eastAsia="仿宋_GB2312" w:cs="Times New Roman"/>
          <w:color w:val="auto"/>
          <w:sz w:val="32"/>
          <w:szCs w:val="32"/>
        </w:rPr>
        <w:t>元，增长（降低）</w:t>
      </w:r>
      <w:r>
        <w:rPr>
          <w:rFonts w:hint="eastAsia" w:ascii="仿宋_GB2312" w:hAnsi="宋体" w:eastAsia="仿宋_GB2312" w:cs="Times New Roman"/>
          <w:color w:val="auto"/>
          <w:sz w:val="32"/>
          <w:szCs w:val="32"/>
          <w:lang w:val="en-US" w:eastAsia="zh-CN"/>
        </w:rPr>
        <w:t>0</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，主要原因是</w:t>
      </w:r>
      <w:r>
        <w:rPr>
          <w:rFonts w:hint="eastAsia" w:ascii="仿宋_GB2312" w:hAnsi="宋体" w:eastAsia="仿宋_GB2312" w:cs="Times New Roman"/>
          <w:color w:val="auto"/>
          <w:sz w:val="32"/>
          <w:szCs w:val="32"/>
          <w:lang w:eastAsia="zh-CN"/>
        </w:rPr>
        <w:t>人员未变动，预算数与决算数一致</w:t>
      </w:r>
      <w:r>
        <w:rPr>
          <w:rFonts w:hint="eastAsia" w:ascii="仿宋_GB2312" w:hAnsi="宋体" w:eastAsia="仿宋_GB2312" w:cs="Times New Roman"/>
          <w:color w:val="auto"/>
          <w:sz w:val="32"/>
          <w:szCs w:val="32"/>
        </w:rPr>
        <w:t>；较</w:t>
      </w:r>
      <w:r>
        <w:rPr>
          <w:rFonts w:ascii="仿宋_GB2312" w:hAnsi="宋体" w:eastAsia="仿宋_GB2312" w:cs="Times New Roman"/>
          <w:color w:val="auto"/>
          <w:sz w:val="32"/>
          <w:szCs w:val="32"/>
        </w:rPr>
        <w:t>20</w:t>
      </w:r>
      <w:r>
        <w:rPr>
          <w:rFonts w:hint="eastAsia" w:ascii="仿宋_GB2312" w:hAnsi="宋体" w:eastAsia="仿宋_GB2312" w:cs="Times New Roman"/>
          <w:color w:val="auto"/>
          <w:sz w:val="32"/>
          <w:szCs w:val="32"/>
          <w:lang w:val="en-US" w:eastAsia="zh-CN"/>
        </w:rPr>
        <w:t>20年度</w:t>
      </w:r>
      <w:r>
        <w:rPr>
          <w:rFonts w:hint="eastAsia" w:ascii="仿宋_GB2312" w:hAnsi="宋体" w:eastAsia="仿宋_GB2312" w:cs="Times New Roman"/>
          <w:color w:val="auto"/>
          <w:sz w:val="32"/>
          <w:szCs w:val="32"/>
        </w:rPr>
        <w:t>决算数增加（减少）</w:t>
      </w:r>
      <w:r>
        <w:rPr>
          <w:rFonts w:hint="eastAsia" w:ascii="仿宋_GB2312" w:hAnsi="宋体" w:eastAsia="仿宋_GB2312" w:cs="Times New Roman"/>
          <w:color w:val="auto"/>
          <w:sz w:val="32"/>
          <w:szCs w:val="32"/>
          <w:lang w:val="en-US" w:eastAsia="zh-CN"/>
        </w:rPr>
        <w:t>0</w:t>
      </w:r>
      <w:r>
        <w:rPr>
          <w:rFonts w:hint="eastAsia" w:ascii="仿宋_GB2312" w:hAnsi="宋体" w:eastAsia="仿宋_GB2312" w:cs="Times New Roman"/>
          <w:color w:val="auto"/>
          <w:sz w:val="32"/>
          <w:szCs w:val="32"/>
        </w:rPr>
        <w:t>元，增长（降低）</w:t>
      </w:r>
      <w:r>
        <w:rPr>
          <w:rFonts w:hint="eastAsia" w:ascii="仿宋_GB2312" w:hAnsi="宋体" w:eastAsia="仿宋_GB2312" w:cs="Times New Roman"/>
          <w:color w:val="auto"/>
          <w:sz w:val="32"/>
          <w:szCs w:val="32"/>
          <w:lang w:val="en-US" w:eastAsia="zh-CN"/>
        </w:rPr>
        <w:t>0</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w:t>
      </w:r>
    </w:p>
    <w:p>
      <w:pPr>
        <w:pStyle w:val="7"/>
        <w:spacing w:line="540" w:lineRule="exact"/>
        <w:ind w:firstLine="640" w:firstLineChars="200"/>
        <w:rPr>
          <w:rFonts w:hint="eastAsia" w:ascii="仿宋_GB2312" w:hAnsi="宋体" w:eastAsia="仿宋_GB2312" w:cs="Times New Roman"/>
          <w:color w:val="auto"/>
          <w:sz w:val="32"/>
          <w:szCs w:val="32"/>
        </w:rPr>
      </w:pPr>
      <w:r>
        <w:rPr>
          <w:rFonts w:ascii="仿宋_GB2312" w:eastAsia="仿宋_GB2312" w:cs="仿宋_GB2312"/>
          <w:sz w:val="32"/>
          <w:szCs w:val="32"/>
        </w:rPr>
        <w:t>4.</w:t>
      </w:r>
      <w:r>
        <w:rPr>
          <w:rFonts w:hint="eastAsia" w:ascii="仿宋_GB2312" w:eastAsia="仿宋_GB2312" w:cs="仿宋_GB2312"/>
          <w:sz w:val="32"/>
          <w:szCs w:val="32"/>
        </w:rPr>
        <w:t>资本性支出</w:t>
      </w:r>
      <w:r>
        <w:rPr>
          <w:rFonts w:hint="eastAsia" w:ascii="仿宋_GB2312" w:eastAsia="仿宋_GB2312" w:cs="仿宋_GB2312"/>
          <w:sz w:val="32"/>
          <w:szCs w:val="32"/>
          <w:lang w:eastAsia="zh-CN"/>
        </w:rPr>
        <w:t>（基本建设）</w:t>
      </w:r>
      <w:r>
        <w:rPr>
          <w:rFonts w:hint="eastAsia" w:ascii="仿宋_GB2312" w:eastAsia="仿宋_GB2312" w:cs="仿宋_GB2312"/>
          <w:sz w:val="32"/>
          <w:szCs w:val="32"/>
          <w:lang w:val="en-US" w:eastAsia="zh-CN"/>
        </w:rPr>
        <w:t>0</w:t>
      </w:r>
      <w:r>
        <w:rPr>
          <w:rFonts w:hint="eastAsia" w:ascii="仿宋_GB2312" w:eastAsia="仿宋_GB2312" w:cs="仿宋_GB2312"/>
          <w:sz w:val="32"/>
          <w:szCs w:val="32"/>
        </w:rPr>
        <w:t>元，</w:t>
      </w:r>
      <w:r>
        <w:rPr>
          <w:rFonts w:hint="eastAsia" w:ascii="仿宋_GB2312" w:hAnsi="宋体" w:eastAsia="仿宋_GB2312" w:cs="Times New Roman"/>
          <w:color w:val="auto"/>
          <w:sz w:val="32"/>
          <w:szCs w:val="32"/>
        </w:rPr>
        <w:t>较</w:t>
      </w:r>
      <w:r>
        <w:rPr>
          <w:rFonts w:ascii="仿宋_GB2312" w:hAnsi="宋体" w:eastAsia="仿宋_GB2312" w:cs="Times New Roman"/>
          <w:color w:val="auto"/>
          <w:sz w:val="32"/>
          <w:szCs w:val="32"/>
        </w:rPr>
        <w:t>20</w:t>
      </w:r>
      <w:r>
        <w:rPr>
          <w:rFonts w:hint="eastAsia" w:ascii="仿宋_GB2312" w:hAnsi="宋体" w:eastAsia="仿宋_GB2312" w:cs="Times New Roman"/>
          <w:color w:val="auto"/>
          <w:sz w:val="32"/>
          <w:szCs w:val="32"/>
          <w:lang w:val="en-US" w:eastAsia="zh-CN"/>
        </w:rPr>
        <w:t>21</w:t>
      </w:r>
      <w:r>
        <w:rPr>
          <w:rFonts w:hint="eastAsia" w:ascii="仿宋_GB2312" w:hAnsi="宋体" w:eastAsia="仿宋_GB2312" w:cs="Times New Roman"/>
          <w:color w:val="auto"/>
          <w:sz w:val="32"/>
          <w:szCs w:val="32"/>
        </w:rPr>
        <w:t>年度年初预算数增加（减少）</w:t>
      </w:r>
      <w:r>
        <w:rPr>
          <w:rFonts w:hint="eastAsia" w:ascii="仿宋_GB2312" w:hAnsi="宋体" w:eastAsia="仿宋_GB2312" w:cs="Times New Roman"/>
          <w:color w:val="auto"/>
          <w:sz w:val="32"/>
          <w:szCs w:val="32"/>
          <w:lang w:val="en-US" w:eastAsia="zh-CN"/>
        </w:rPr>
        <w:t>0</w:t>
      </w:r>
      <w:r>
        <w:rPr>
          <w:rFonts w:hint="eastAsia" w:ascii="仿宋_GB2312" w:hAnsi="宋体" w:eastAsia="仿宋_GB2312" w:cs="Times New Roman"/>
          <w:color w:val="auto"/>
          <w:sz w:val="32"/>
          <w:szCs w:val="32"/>
        </w:rPr>
        <w:t>元，增长（降低）</w:t>
      </w:r>
      <w:r>
        <w:rPr>
          <w:rFonts w:hint="eastAsia" w:ascii="仿宋_GB2312" w:hAnsi="宋体" w:eastAsia="仿宋_GB2312" w:cs="Times New Roman"/>
          <w:color w:val="auto"/>
          <w:sz w:val="32"/>
          <w:szCs w:val="32"/>
          <w:lang w:val="en-US" w:eastAsia="zh-CN"/>
        </w:rPr>
        <w:t>0</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，主要原因是</w:t>
      </w:r>
      <w:r>
        <w:rPr>
          <w:rFonts w:hint="eastAsia" w:ascii="仿宋_GB2312" w:hAnsi="宋体" w:eastAsia="仿宋_GB2312" w:cs="Times New Roman"/>
          <w:color w:val="auto"/>
          <w:sz w:val="32"/>
          <w:szCs w:val="32"/>
          <w:lang w:eastAsia="zh-CN"/>
        </w:rPr>
        <w:t>本单位无资本性支出</w:t>
      </w:r>
      <w:r>
        <w:rPr>
          <w:rFonts w:hint="eastAsia" w:ascii="仿宋_GB2312" w:hAnsi="宋体" w:eastAsia="仿宋_GB2312" w:cs="Times New Roman"/>
          <w:color w:val="auto"/>
          <w:sz w:val="32"/>
          <w:szCs w:val="32"/>
        </w:rPr>
        <w:t>；较</w:t>
      </w:r>
      <w:r>
        <w:rPr>
          <w:rFonts w:ascii="仿宋_GB2312" w:hAnsi="宋体" w:eastAsia="仿宋_GB2312" w:cs="Times New Roman"/>
          <w:color w:val="auto"/>
          <w:sz w:val="32"/>
          <w:szCs w:val="32"/>
        </w:rPr>
        <w:t>20</w:t>
      </w:r>
      <w:r>
        <w:rPr>
          <w:rFonts w:hint="eastAsia" w:ascii="仿宋_GB2312" w:hAnsi="宋体" w:eastAsia="仿宋_GB2312" w:cs="Times New Roman"/>
          <w:color w:val="auto"/>
          <w:sz w:val="32"/>
          <w:szCs w:val="32"/>
          <w:lang w:val="en-US" w:eastAsia="zh-CN"/>
        </w:rPr>
        <w:t>20年度</w:t>
      </w:r>
      <w:r>
        <w:rPr>
          <w:rFonts w:hint="eastAsia" w:ascii="仿宋_GB2312" w:hAnsi="宋体" w:eastAsia="仿宋_GB2312" w:cs="Times New Roman"/>
          <w:color w:val="auto"/>
          <w:sz w:val="32"/>
          <w:szCs w:val="32"/>
        </w:rPr>
        <w:t>决算数增加（减少）</w:t>
      </w:r>
      <w:r>
        <w:rPr>
          <w:rFonts w:hint="eastAsia" w:ascii="仿宋_GB2312" w:hAnsi="宋体" w:eastAsia="仿宋_GB2312" w:cs="Times New Roman"/>
          <w:color w:val="auto"/>
          <w:sz w:val="32"/>
          <w:szCs w:val="32"/>
          <w:lang w:val="en-US" w:eastAsia="zh-CN"/>
        </w:rPr>
        <w:t>0</w:t>
      </w:r>
      <w:r>
        <w:rPr>
          <w:rFonts w:hint="eastAsia" w:ascii="仿宋_GB2312" w:hAnsi="宋体" w:eastAsia="仿宋_GB2312" w:cs="Times New Roman"/>
          <w:color w:val="auto"/>
          <w:sz w:val="32"/>
          <w:szCs w:val="32"/>
        </w:rPr>
        <w:t>元，增长（降低）</w:t>
      </w:r>
      <w:r>
        <w:rPr>
          <w:rFonts w:hint="eastAsia" w:ascii="仿宋_GB2312" w:hAnsi="宋体" w:eastAsia="仿宋_GB2312" w:cs="Times New Roman"/>
          <w:color w:val="auto"/>
          <w:sz w:val="32"/>
          <w:szCs w:val="32"/>
          <w:lang w:val="en-US" w:eastAsia="zh-CN"/>
        </w:rPr>
        <w:t>0</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w:t>
      </w:r>
    </w:p>
    <w:p>
      <w:pPr>
        <w:pStyle w:val="7"/>
        <w:spacing w:line="540" w:lineRule="exact"/>
        <w:ind w:firstLine="640" w:firstLineChars="200"/>
        <w:rPr>
          <w:rFonts w:hint="eastAsia" w:ascii="仿宋_GB2312" w:hAnsi="宋体" w:eastAsia="仿宋_GB2312" w:cs="Times New Roman"/>
          <w:color w:val="auto"/>
          <w:sz w:val="32"/>
          <w:szCs w:val="32"/>
        </w:rPr>
      </w:pPr>
      <w:r>
        <w:rPr>
          <w:rFonts w:hint="eastAsia" w:ascii="仿宋_GB2312" w:eastAsia="仿宋_GB2312" w:cs="仿宋_GB2312"/>
          <w:sz w:val="32"/>
          <w:szCs w:val="32"/>
          <w:lang w:val="en-US" w:eastAsia="zh-CN"/>
        </w:rPr>
        <w:t>5</w:t>
      </w:r>
      <w:r>
        <w:rPr>
          <w:rFonts w:ascii="仿宋_GB2312" w:eastAsia="仿宋_GB2312" w:cs="仿宋_GB2312"/>
          <w:sz w:val="32"/>
          <w:szCs w:val="32"/>
        </w:rPr>
        <w:t>.</w:t>
      </w:r>
      <w:r>
        <w:rPr>
          <w:rFonts w:hint="eastAsia" w:ascii="仿宋_GB2312" w:eastAsia="仿宋_GB2312" w:cs="仿宋_GB2312"/>
          <w:sz w:val="32"/>
          <w:szCs w:val="32"/>
        </w:rPr>
        <w:t>资本性支出</w:t>
      </w:r>
      <w:r>
        <w:rPr>
          <w:rFonts w:hint="eastAsia" w:ascii="仿宋_GB2312" w:eastAsia="仿宋_GB2312" w:cs="仿宋_GB2312"/>
          <w:sz w:val="32"/>
          <w:szCs w:val="32"/>
          <w:lang w:val="en-US" w:eastAsia="zh-CN"/>
        </w:rPr>
        <w:t>0</w:t>
      </w:r>
      <w:r>
        <w:rPr>
          <w:rFonts w:hint="eastAsia" w:ascii="仿宋_GB2312" w:eastAsia="仿宋_GB2312" w:cs="仿宋_GB2312"/>
          <w:sz w:val="32"/>
          <w:szCs w:val="32"/>
        </w:rPr>
        <w:t>元，</w:t>
      </w:r>
      <w:r>
        <w:rPr>
          <w:rFonts w:hint="eastAsia" w:ascii="仿宋_GB2312" w:hAnsi="宋体" w:eastAsia="仿宋_GB2312" w:cs="Times New Roman"/>
          <w:color w:val="auto"/>
          <w:sz w:val="32"/>
          <w:szCs w:val="32"/>
        </w:rPr>
        <w:t>较</w:t>
      </w:r>
      <w:r>
        <w:rPr>
          <w:rFonts w:ascii="仿宋_GB2312" w:hAnsi="宋体" w:eastAsia="仿宋_GB2312" w:cs="Times New Roman"/>
          <w:color w:val="auto"/>
          <w:sz w:val="32"/>
          <w:szCs w:val="32"/>
        </w:rPr>
        <w:t>20</w:t>
      </w:r>
      <w:r>
        <w:rPr>
          <w:rFonts w:hint="eastAsia" w:ascii="仿宋_GB2312" w:hAnsi="宋体" w:eastAsia="仿宋_GB2312" w:cs="Times New Roman"/>
          <w:color w:val="auto"/>
          <w:sz w:val="32"/>
          <w:szCs w:val="32"/>
          <w:lang w:val="en-US" w:eastAsia="zh-CN"/>
        </w:rPr>
        <w:t>21</w:t>
      </w:r>
      <w:r>
        <w:rPr>
          <w:rFonts w:hint="eastAsia" w:ascii="仿宋_GB2312" w:hAnsi="宋体" w:eastAsia="仿宋_GB2312" w:cs="Times New Roman"/>
          <w:color w:val="auto"/>
          <w:sz w:val="32"/>
          <w:szCs w:val="32"/>
        </w:rPr>
        <w:t>年度年初预算数增加（减少）</w:t>
      </w:r>
      <w:r>
        <w:rPr>
          <w:rFonts w:hint="eastAsia" w:ascii="仿宋_GB2312" w:hAnsi="宋体" w:eastAsia="仿宋_GB2312" w:cs="Times New Roman"/>
          <w:color w:val="auto"/>
          <w:sz w:val="32"/>
          <w:szCs w:val="32"/>
          <w:lang w:val="en-US" w:eastAsia="zh-CN"/>
        </w:rPr>
        <w:t>0</w:t>
      </w:r>
      <w:r>
        <w:rPr>
          <w:rFonts w:hint="eastAsia" w:ascii="仿宋_GB2312" w:hAnsi="宋体" w:eastAsia="仿宋_GB2312" w:cs="Times New Roman"/>
          <w:color w:val="auto"/>
          <w:sz w:val="32"/>
          <w:szCs w:val="32"/>
        </w:rPr>
        <w:t>元，增长（降低）</w:t>
      </w:r>
      <w:r>
        <w:rPr>
          <w:rFonts w:hint="eastAsia" w:ascii="仿宋_GB2312" w:hAnsi="宋体" w:eastAsia="仿宋_GB2312" w:cs="Times New Roman"/>
          <w:color w:val="auto"/>
          <w:sz w:val="32"/>
          <w:szCs w:val="32"/>
          <w:lang w:val="en-US" w:eastAsia="zh-CN"/>
        </w:rPr>
        <w:t>0</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，主要原因是</w:t>
      </w:r>
      <w:r>
        <w:rPr>
          <w:rFonts w:hint="eastAsia" w:ascii="仿宋_GB2312" w:hAnsi="宋体" w:eastAsia="仿宋_GB2312" w:cs="Times New Roman"/>
          <w:color w:val="auto"/>
          <w:sz w:val="32"/>
          <w:szCs w:val="32"/>
          <w:lang w:eastAsia="zh-CN"/>
        </w:rPr>
        <w:t>本单位无资本性支出</w:t>
      </w:r>
      <w:r>
        <w:rPr>
          <w:rFonts w:hint="eastAsia" w:ascii="仿宋_GB2312" w:hAnsi="宋体" w:eastAsia="仿宋_GB2312" w:cs="Times New Roman"/>
          <w:color w:val="auto"/>
          <w:sz w:val="32"/>
          <w:szCs w:val="32"/>
        </w:rPr>
        <w:t>；较</w:t>
      </w:r>
      <w:r>
        <w:rPr>
          <w:rFonts w:ascii="仿宋_GB2312" w:hAnsi="宋体" w:eastAsia="仿宋_GB2312" w:cs="Times New Roman"/>
          <w:color w:val="auto"/>
          <w:sz w:val="32"/>
          <w:szCs w:val="32"/>
        </w:rPr>
        <w:t>20</w:t>
      </w:r>
      <w:r>
        <w:rPr>
          <w:rFonts w:hint="eastAsia" w:ascii="仿宋_GB2312" w:hAnsi="宋体" w:eastAsia="仿宋_GB2312" w:cs="Times New Roman"/>
          <w:color w:val="auto"/>
          <w:sz w:val="32"/>
          <w:szCs w:val="32"/>
          <w:lang w:val="en-US" w:eastAsia="zh-CN"/>
        </w:rPr>
        <w:t>20年度</w:t>
      </w:r>
      <w:r>
        <w:rPr>
          <w:rFonts w:hint="eastAsia" w:ascii="仿宋_GB2312" w:hAnsi="宋体" w:eastAsia="仿宋_GB2312" w:cs="Times New Roman"/>
          <w:color w:val="auto"/>
          <w:sz w:val="32"/>
          <w:szCs w:val="32"/>
        </w:rPr>
        <w:t>决算数增加（减少）</w:t>
      </w:r>
      <w:r>
        <w:rPr>
          <w:rFonts w:hint="eastAsia" w:ascii="仿宋_GB2312" w:hAnsi="宋体" w:eastAsia="仿宋_GB2312" w:cs="Times New Roman"/>
          <w:color w:val="auto"/>
          <w:sz w:val="32"/>
          <w:szCs w:val="32"/>
          <w:lang w:val="en-US" w:eastAsia="zh-CN"/>
        </w:rPr>
        <w:t>0</w:t>
      </w:r>
      <w:r>
        <w:rPr>
          <w:rFonts w:hint="eastAsia" w:ascii="仿宋_GB2312" w:hAnsi="宋体" w:eastAsia="仿宋_GB2312" w:cs="Times New Roman"/>
          <w:color w:val="auto"/>
          <w:sz w:val="32"/>
          <w:szCs w:val="32"/>
        </w:rPr>
        <w:t>元，增长（降低）</w:t>
      </w:r>
      <w:r>
        <w:rPr>
          <w:rFonts w:hint="eastAsia" w:ascii="仿宋_GB2312" w:hAnsi="宋体" w:eastAsia="仿宋_GB2312" w:cs="Times New Roman"/>
          <w:color w:val="auto"/>
          <w:sz w:val="32"/>
          <w:szCs w:val="32"/>
          <w:lang w:val="en-US" w:eastAsia="zh-CN"/>
        </w:rPr>
        <w:t>0</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w:t>
      </w:r>
    </w:p>
    <w:p>
      <w:pPr>
        <w:pStyle w:val="7"/>
        <w:spacing w:line="540" w:lineRule="exact"/>
        <w:ind w:firstLine="640" w:firstLineChars="200"/>
        <w:rPr>
          <w:rFonts w:hint="eastAsia" w:ascii="仿宋_GB2312" w:hAnsi="宋体" w:eastAsia="仿宋_GB2312" w:cs="Times New Roman"/>
          <w:color w:val="auto"/>
          <w:sz w:val="32"/>
          <w:szCs w:val="32"/>
        </w:rPr>
      </w:pPr>
      <w:r>
        <w:rPr>
          <w:rFonts w:hint="eastAsia" w:ascii="仿宋_GB2312" w:eastAsia="仿宋_GB2312" w:cs="仿宋_GB2312"/>
          <w:sz w:val="32"/>
          <w:szCs w:val="32"/>
          <w:lang w:val="en-US" w:eastAsia="zh-CN"/>
        </w:rPr>
        <w:t>6</w:t>
      </w:r>
      <w:r>
        <w:rPr>
          <w:rFonts w:ascii="仿宋_GB2312" w:eastAsia="仿宋_GB2312" w:cs="仿宋_GB2312"/>
          <w:sz w:val="32"/>
          <w:szCs w:val="32"/>
        </w:rPr>
        <w:t>.</w:t>
      </w:r>
      <w:r>
        <w:rPr>
          <w:rFonts w:hint="eastAsia" w:ascii="仿宋_GB2312" w:eastAsia="仿宋_GB2312" w:cs="仿宋_GB2312"/>
          <w:sz w:val="32"/>
          <w:szCs w:val="32"/>
          <w:lang w:eastAsia="zh-CN"/>
        </w:rPr>
        <w:t>对企业补助（基本建设）</w:t>
      </w:r>
      <w:r>
        <w:rPr>
          <w:rFonts w:hint="eastAsia" w:ascii="仿宋_GB2312" w:eastAsia="仿宋_GB2312" w:cs="仿宋_GB2312"/>
          <w:sz w:val="32"/>
          <w:szCs w:val="32"/>
          <w:lang w:val="en-US" w:eastAsia="zh-CN"/>
        </w:rPr>
        <w:t>0</w:t>
      </w:r>
      <w:r>
        <w:rPr>
          <w:rFonts w:hint="eastAsia" w:ascii="仿宋_GB2312" w:eastAsia="仿宋_GB2312" w:cs="仿宋_GB2312"/>
          <w:sz w:val="32"/>
          <w:szCs w:val="32"/>
        </w:rPr>
        <w:t>元，</w:t>
      </w:r>
      <w:r>
        <w:rPr>
          <w:rFonts w:hint="eastAsia" w:ascii="仿宋_GB2312" w:hAnsi="宋体" w:eastAsia="仿宋_GB2312" w:cs="Times New Roman"/>
          <w:color w:val="auto"/>
          <w:sz w:val="32"/>
          <w:szCs w:val="32"/>
        </w:rPr>
        <w:t>较</w:t>
      </w:r>
      <w:r>
        <w:rPr>
          <w:rFonts w:ascii="仿宋_GB2312" w:hAnsi="宋体" w:eastAsia="仿宋_GB2312" w:cs="Times New Roman"/>
          <w:color w:val="auto"/>
          <w:sz w:val="32"/>
          <w:szCs w:val="32"/>
        </w:rPr>
        <w:t>20</w:t>
      </w:r>
      <w:r>
        <w:rPr>
          <w:rFonts w:hint="eastAsia" w:ascii="仿宋_GB2312" w:hAnsi="宋体" w:eastAsia="仿宋_GB2312" w:cs="Times New Roman"/>
          <w:color w:val="auto"/>
          <w:sz w:val="32"/>
          <w:szCs w:val="32"/>
          <w:lang w:val="en-US" w:eastAsia="zh-CN"/>
        </w:rPr>
        <w:t>21</w:t>
      </w:r>
      <w:r>
        <w:rPr>
          <w:rFonts w:hint="eastAsia" w:ascii="仿宋_GB2312" w:hAnsi="宋体" w:eastAsia="仿宋_GB2312" w:cs="Times New Roman"/>
          <w:color w:val="auto"/>
          <w:sz w:val="32"/>
          <w:szCs w:val="32"/>
        </w:rPr>
        <w:t>年度年初预算数增加（减少）</w:t>
      </w:r>
      <w:r>
        <w:rPr>
          <w:rFonts w:hint="eastAsia" w:ascii="仿宋_GB2312" w:hAnsi="宋体" w:eastAsia="仿宋_GB2312" w:cs="Times New Roman"/>
          <w:color w:val="auto"/>
          <w:sz w:val="32"/>
          <w:szCs w:val="32"/>
          <w:lang w:val="en-US" w:eastAsia="zh-CN"/>
        </w:rPr>
        <w:t>0</w:t>
      </w:r>
      <w:r>
        <w:rPr>
          <w:rFonts w:hint="eastAsia" w:ascii="仿宋_GB2312" w:hAnsi="宋体" w:eastAsia="仿宋_GB2312" w:cs="Times New Roman"/>
          <w:color w:val="auto"/>
          <w:sz w:val="32"/>
          <w:szCs w:val="32"/>
        </w:rPr>
        <w:t>元，增长（降低）</w:t>
      </w:r>
      <w:r>
        <w:rPr>
          <w:rFonts w:hint="eastAsia" w:ascii="仿宋_GB2312" w:hAnsi="宋体" w:eastAsia="仿宋_GB2312" w:cs="Times New Roman"/>
          <w:color w:val="auto"/>
          <w:sz w:val="32"/>
          <w:szCs w:val="32"/>
          <w:lang w:val="en-US" w:eastAsia="zh-CN"/>
        </w:rPr>
        <w:t>0</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，主要原因是</w:t>
      </w:r>
      <w:r>
        <w:rPr>
          <w:rFonts w:hint="eastAsia" w:ascii="仿宋_GB2312" w:hAnsi="宋体" w:eastAsia="仿宋_GB2312" w:cs="Times New Roman"/>
          <w:color w:val="auto"/>
          <w:sz w:val="32"/>
          <w:szCs w:val="32"/>
          <w:lang w:eastAsia="zh-CN"/>
        </w:rPr>
        <w:t>本单位无对企业补助支出</w:t>
      </w:r>
      <w:r>
        <w:rPr>
          <w:rFonts w:hint="eastAsia" w:ascii="仿宋_GB2312" w:hAnsi="宋体" w:eastAsia="仿宋_GB2312" w:cs="Times New Roman"/>
          <w:color w:val="auto"/>
          <w:sz w:val="32"/>
          <w:szCs w:val="32"/>
        </w:rPr>
        <w:t>；较</w:t>
      </w:r>
      <w:r>
        <w:rPr>
          <w:rFonts w:ascii="仿宋_GB2312" w:hAnsi="宋体" w:eastAsia="仿宋_GB2312" w:cs="Times New Roman"/>
          <w:color w:val="auto"/>
          <w:sz w:val="32"/>
          <w:szCs w:val="32"/>
        </w:rPr>
        <w:t>20</w:t>
      </w:r>
      <w:r>
        <w:rPr>
          <w:rFonts w:hint="eastAsia" w:ascii="仿宋_GB2312" w:hAnsi="宋体" w:eastAsia="仿宋_GB2312" w:cs="Times New Roman"/>
          <w:color w:val="auto"/>
          <w:sz w:val="32"/>
          <w:szCs w:val="32"/>
          <w:lang w:val="en-US" w:eastAsia="zh-CN"/>
        </w:rPr>
        <w:t>20年度</w:t>
      </w:r>
      <w:r>
        <w:rPr>
          <w:rFonts w:hint="eastAsia" w:ascii="仿宋_GB2312" w:hAnsi="宋体" w:eastAsia="仿宋_GB2312" w:cs="Times New Roman"/>
          <w:color w:val="auto"/>
          <w:sz w:val="32"/>
          <w:szCs w:val="32"/>
        </w:rPr>
        <w:t>决算数增加（减少）</w:t>
      </w:r>
      <w:r>
        <w:rPr>
          <w:rFonts w:hint="eastAsia" w:ascii="仿宋_GB2312" w:hAnsi="宋体" w:eastAsia="仿宋_GB2312" w:cs="Times New Roman"/>
          <w:color w:val="auto"/>
          <w:sz w:val="32"/>
          <w:szCs w:val="32"/>
          <w:lang w:val="en-US" w:eastAsia="zh-CN"/>
        </w:rPr>
        <w:t>0</w:t>
      </w:r>
      <w:r>
        <w:rPr>
          <w:rFonts w:hint="eastAsia" w:ascii="仿宋_GB2312" w:hAnsi="宋体" w:eastAsia="仿宋_GB2312" w:cs="Times New Roman"/>
          <w:color w:val="auto"/>
          <w:sz w:val="32"/>
          <w:szCs w:val="32"/>
        </w:rPr>
        <w:t>元，增长（降低）</w:t>
      </w:r>
      <w:r>
        <w:rPr>
          <w:rFonts w:hint="eastAsia" w:ascii="仿宋_GB2312" w:hAnsi="宋体" w:eastAsia="仿宋_GB2312" w:cs="Times New Roman"/>
          <w:color w:val="auto"/>
          <w:sz w:val="32"/>
          <w:szCs w:val="32"/>
          <w:lang w:val="en-US" w:eastAsia="zh-CN"/>
        </w:rPr>
        <w:t>0</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w:t>
      </w:r>
    </w:p>
    <w:p>
      <w:pPr>
        <w:pStyle w:val="7"/>
        <w:spacing w:line="540" w:lineRule="exact"/>
        <w:ind w:firstLine="640" w:firstLineChars="200"/>
        <w:rPr>
          <w:rFonts w:hint="eastAsia" w:ascii="仿宋_GB2312" w:hAnsi="宋体" w:eastAsia="仿宋_GB2312" w:cs="Times New Roman"/>
          <w:color w:val="auto"/>
          <w:sz w:val="32"/>
          <w:szCs w:val="32"/>
        </w:rPr>
      </w:pPr>
      <w:r>
        <w:rPr>
          <w:rFonts w:hint="eastAsia" w:ascii="仿宋_GB2312" w:eastAsia="仿宋_GB2312" w:cs="仿宋_GB2312"/>
          <w:sz w:val="32"/>
          <w:szCs w:val="32"/>
          <w:lang w:val="en-US" w:eastAsia="zh-CN"/>
        </w:rPr>
        <w:t>7</w:t>
      </w:r>
      <w:r>
        <w:rPr>
          <w:rFonts w:ascii="仿宋_GB2312" w:eastAsia="仿宋_GB2312" w:cs="仿宋_GB2312"/>
          <w:sz w:val="32"/>
          <w:szCs w:val="32"/>
        </w:rPr>
        <w:t>.</w:t>
      </w:r>
      <w:r>
        <w:rPr>
          <w:rFonts w:hint="eastAsia" w:ascii="仿宋_GB2312" w:eastAsia="仿宋_GB2312" w:cs="仿宋_GB2312"/>
          <w:sz w:val="32"/>
          <w:szCs w:val="32"/>
          <w:lang w:eastAsia="zh-CN"/>
        </w:rPr>
        <w:t>对企业补助</w:t>
      </w:r>
      <w:r>
        <w:rPr>
          <w:rFonts w:hint="eastAsia" w:ascii="仿宋_GB2312" w:eastAsia="仿宋_GB2312" w:cs="仿宋_GB2312"/>
          <w:sz w:val="32"/>
          <w:szCs w:val="32"/>
          <w:lang w:val="en-US" w:eastAsia="zh-CN"/>
        </w:rPr>
        <w:t>0</w:t>
      </w:r>
      <w:r>
        <w:rPr>
          <w:rFonts w:hint="eastAsia" w:ascii="仿宋_GB2312" w:eastAsia="仿宋_GB2312" w:cs="仿宋_GB2312"/>
          <w:sz w:val="32"/>
          <w:szCs w:val="32"/>
        </w:rPr>
        <w:t>元，</w:t>
      </w:r>
      <w:r>
        <w:rPr>
          <w:rFonts w:hint="eastAsia" w:ascii="仿宋_GB2312" w:hAnsi="宋体" w:eastAsia="仿宋_GB2312" w:cs="Times New Roman"/>
          <w:color w:val="auto"/>
          <w:sz w:val="32"/>
          <w:szCs w:val="32"/>
        </w:rPr>
        <w:t>较</w:t>
      </w:r>
      <w:r>
        <w:rPr>
          <w:rFonts w:ascii="仿宋_GB2312" w:hAnsi="宋体" w:eastAsia="仿宋_GB2312" w:cs="Times New Roman"/>
          <w:color w:val="auto"/>
          <w:sz w:val="32"/>
          <w:szCs w:val="32"/>
        </w:rPr>
        <w:t>20</w:t>
      </w:r>
      <w:r>
        <w:rPr>
          <w:rFonts w:hint="eastAsia" w:ascii="仿宋_GB2312" w:hAnsi="宋体" w:eastAsia="仿宋_GB2312" w:cs="Times New Roman"/>
          <w:color w:val="auto"/>
          <w:sz w:val="32"/>
          <w:szCs w:val="32"/>
          <w:lang w:val="en-US" w:eastAsia="zh-CN"/>
        </w:rPr>
        <w:t>21</w:t>
      </w:r>
      <w:r>
        <w:rPr>
          <w:rFonts w:hint="eastAsia" w:ascii="仿宋_GB2312" w:hAnsi="宋体" w:eastAsia="仿宋_GB2312" w:cs="Times New Roman"/>
          <w:color w:val="auto"/>
          <w:sz w:val="32"/>
          <w:szCs w:val="32"/>
        </w:rPr>
        <w:t>年度年初预算数增加（减少）</w:t>
      </w:r>
      <w:r>
        <w:rPr>
          <w:rFonts w:hint="eastAsia" w:ascii="仿宋_GB2312" w:hAnsi="宋体" w:eastAsia="仿宋_GB2312" w:cs="Times New Roman"/>
          <w:color w:val="auto"/>
          <w:sz w:val="32"/>
          <w:szCs w:val="32"/>
          <w:lang w:val="en-US" w:eastAsia="zh-CN"/>
        </w:rPr>
        <w:t>0</w:t>
      </w:r>
      <w:r>
        <w:rPr>
          <w:rFonts w:hint="eastAsia" w:ascii="仿宋_GB2312" w:hAnsi="宋体" w:eastAsia="仿宋_GB2312" w:cs="Times New Roman"/>
          <w:color w:val="auto"/>
          <w:sz w:val="32"/>
          <w:szCs w:val="32"/>
        </w:rPr>
        <w:t>元，增长（降低）</w:t>
      </w:r>
      <w:r>
        <w:rPr>
          <w:rFonts w:hint="eastAsia" w:ascii="仿宋_GB2312" w:hAnsi="宋体" w:eastAsia="仿宋_GB2312" w:cs="Times New Roman"/>
          <w:color w:val="auto"/>
          <w:sz w:val="32"/>
          <w:szCs w:val="32"/>
          <w:lang w:val="en-US" w:eastAsia="zh-CN"/>
        </w:rPr>
        <w:t>0</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，主要原因是</w:t>
      </w:r>
      <w:r>
        <w:rPr>
          <w:rFonts w:hint="eastAsia" w:ascii="仿宋_GB2312" w:hAnsi="宋体" w:eastAsia="仿宋_GB2312" w:cs="Times New Roman"/>
          <w:color w:val="auto"/>
          <w:sz w:val="32"/>
          <w:szCs w:val="32"/>
          <w:lang w:eastAsia="zh-CN"/>
        </w:rPr>
        <w:t>本单位无对企业补助</w:t>
      </w:r>
      <w:r>
        <w:rPr>
          <w:rFonts w:hint="eastAsia" w:ascii="仿宋_GB2312" w:hAnsi="宋体" w:eastAsia="仿宋_GB2312" w:cs="Times New Roman"/>
          <w:color w:val="auto"/>
          <w:sz w:val="32"/>
          <w:szCs w:val="32"/>
        </w:rPr>
        <w:t>；较</w:t>
      </w:r>
      <w:r>
        <w:rPr>
          <w:rFonts w:ascii="仿宋_GB2312" w:hAnsi="宋体" w:eastAsia="仿宋_GB2312" w:cs="Times New Roman"/>
          <w:color w:val="auto"/>
          <w:sz w:val="32"/>
          <w:szCs w:val="32"/>
        </w:rPr>
        <w:t>20</w:t>
      </w:r>
      <w:r>
        <w:rPr>
          <w:rFonts w:hint="eastAsia" w:ascii="仿宋_GB2312" w:hAnsi="宋体" w:eastAsia="仿宋_GB2312" w:cs="Times New Roman"/>
          <w:color w:val="auto"/>
          <w:sz w:val="32"/>
          <w:szCs w:val="32"/>
          <w:lang w:val="en-US" w:eastAsia="zh-CN"/>
        </w:rPr>
        <w:t>20年度</w:t>
      </w:r>
      <w:r>
        <w:rPr>
          <w:rFonts w:hint="eastAsia" w:ascii="仿宋_GB2312" w:hAnsi="宋体" w:eastAsia="仿宋_GB2312" w:cs="Times New Roman"/>
          <w:color w:val="auto"/>
          <w:sz w:val="32"/>
          <w:szCs w:val="32"/>
        </w:rPr>
        <w:t>决算数增加（减少）</w:t>
      </w:r>
      <w:r>
        <w:rPr>
          <w:rFonts w:hint="eastAsia" w:ascii="仿宋_GB2312" w:hAnsi="宋体" w:eastAsia="仿宋_GB2312" w:cs="Times New Roman"/>
          <w:color w:val="auto"/>
          <w:sz w:val="32"/>
          <w:szCs w:val="32"/>
          <w:lang w:val="en-US" w:eastAsia="zh-CN"/>
        </w:rPr>
        <w:t>0</w:t>
      </w:r>
      <w:r>
        <w:rPr>
          <w:rFonts w:hint="eastAsia" w:ascii="仿宋_GB2312" w:hAnsi="宋体" w:eastAsia="仿宋_GB2312" w:cs="Times New Roman"/>
          <w:color w:val="auto"/>
          <w:sz w:val="32"/>
          <w:szCs w:val="32"/>
        </w:rPr>
        <w:t>元，增长（降低）</w:t>
      </w:r>
      <w:r>
        <w:rPr>
          <w:rFonts w:hint="eastAsia" w:ascii="仿宋_GB2312" w:hAnsi="宋体" w:eastAsia="仿宋_GB2312" w:cs="Times New Roman"/>
          <w:color w:val="auto"/>
          <w:sz w:val="32"/>
          <w:szCs w:val="32"/>
          <w:lang w:val="en-US" w:eastAsia="zh-CN"/>
        </w:rPr>
        <w:t>0</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w:t>
      </w:r>
    </w:p>
    <w:p>
      <w:pPr>
        <w:pStyle w:val="7"/>
        <w:spacing w:line="540" w:lineRule="exact"/>
        <w:ind w:firstLine="640" w:firstLineChars="200"/>
        <w:rPr>
          <w:rFonts w:hint="eastAsia" w:ascii="仿宋_GB2312" w:hAnsi="宋体" w:eastAsia="仿宋_GB2312" w:cs="Times New Roman"/>
          <w:color w:val="auto"/>
          <w:sz w:val="32"/>
          <w:szCs w:val="32"/>
        </w:rPr>
      </w:pPr>
      <w:r>
        <w:rPr>
          <w:rFonts w:hint="eastAsia" w:ascii="仿宋_GB2312" w:eastAsia="仿宋_GB2312" w:cs="仿宋_GB2312"/>
          <w:sz w:val="32"/>
          <w:szCs w:val="32"/>
          <w:lang w:val="en-US" w:eastAsia="zh-CN"/>
        </w:rPr>
        <w:t>8</w:t>
      </w:r>
      <w:r>
        <w:rPr>
          <w:rFonts w:ascii="仿宋_GB2312" w:eastAsia="仿宋_GB2312" w:cs="仿宋_GB2312"/>
          <w:sz w:val="32"/>
          <w:szCs w:val="32"/>
        </w:rPr>
        <w:t>.</w:t>
      </w:r>
      <w:r>
        <w:rPr>
          <w:rFonts w:hint="eastAsia" w:ascii="仿宋_GB2312" w:eastAsia="仿宋_GB2312" w:cs="仿宋_GB2312"/>
          <w:sz w:val="32"/>
          <w:szCs w:val="32"/>
          <w:lang w:eastAsia="zh-CN"/>
        </w:rPr>
        <w:t>其他支出</w:t>
      </w:r>
      <w:r>
        <w:rPr>
          <w:rFonts w:hint="eastAsia" w:ascii="仿宋_GB2312" w:eastAsia="仿宋_GB2312" w:cs="仿宋_GB2312"/>
          <w:sz w:val="32"/>
          <w:szCs w:val="32"/>
          <w:lang w:val="en-US" w:eastAsia="zh-CN"/>
        </w:rPr>
        <w:t>0</w:t>
      </w:r>
      <w:r>
        <w:rPr>
          <w:rFonts w:hint="eastAsia" w:ascii="仿宋_GB2312" w:eastAsia="仿宋_GB2312" w:cs="仿宋_GB2312"/>
          <w:sz w:val="32"/>
          <w:szCs w:val="32"/>
        </w:rPr>
        <w:t>元，</w:t>
      </w:r>
      <w:r>
        <w:rPr>
          <w:rFonts w:hint="eastAsia" w:ascii="仿宋_GB2312" w:hAnsi="宋体" w:eastAsia="仿宋_GB2312" w:cs="Times New Roman"/>
          <w:color w:val="auto"/>
          <w:sz w:val="32"/>
          <w:szCs w:val="32"/>
        </w:rPr>
        <w:t>较</w:t>
      </w:r>
      <w:r>
        <w:rPr>
          <w:rFonts w:ascii="仿宋_GB2312" w:hAnsi="宋体" w:eastAsia="仿宋_GB2312" w:cs="Times New Roman"/>
          <w:color w:val="auto"/>
          <w:sz w:val="32"/>
          <w:szCs w:val="32"/>
        </w:rPr>
        <w:t>20</w:t>
      </w:r>
      <w:r>
        <w:rPr>
          <w:rFonts w:hint="eastAsia" w:ascii="仿宋_GB2312" w:hAnsi="宋体" w:eastAsia="仿宋_GB2312" w:cs="Times New Roman"/>
          <w:color w:val="auto"/>
          <w:sz w:val="32"/>
          <w:szCs w:val="32"/>
          <w:lang w:val="en-US" w:eastAsia="zh-CN"/>
        </w:rPr>
        <w:t>21</w:t>
      </w:r>
      <w:r>
        <w:rPr>
          <w:rFonts w:hint="eastAsia" w:ascii="仿宋_GB2312" w:hAnsi="宋体" w:eastAsia="仿宋_GB2312" w:cs="Times New Roman"/>
          <w:color w:val="auto"/>
          <w:sz w:val="32"/>
          <w:szCs w:val="32"/>
        </w:rPr>
        <w:t>年度年初预算数增加（减少）</w:t>
      </w:r>
      <w:r>
        <w:rPr>
          <w:rFonts w:hint="eastAsia" w:ascii="仿宋_GB2312" w:hAnsi="宋体" w:eastAsia="仿宋_GB2312" w:cs="Times New Roman"/>
          <w:color w:val="auto"/>
          <w:sz w:val="32"/>
          <w:szCs w:val="32"/>
          <w:lang w:val="en-US" w:eastAsia="zh-CN"/>
        </w:rPr>
        <w:t>0</w:t>
      </w:r>
      <w:r>
        <w:rPr>
          <w:rFonts w:hint="eastAsia" w:ascii="仿宋_GB2312" w:hAnsi="宋体" w:eastAsia="仿宋_GB2312" w:cs="Times New Roman"/>
          <w:color w:val="auto"/>
          <w:sz w:val="32"/>
          <w:szCs w:val="32"/>
        </w:rPr>
        <w:t>元，增长（降低）</w:t>
      </w:r>
      <w:r>
        <w:rPr>
          <w:rFonts w:hint="eastAsia" w:ascii="仿宋_GB2312" w:hAnsi="宋体" w:eastAsia="仿宋_GB2312" w:cs="Times New Roman"/>
          <w:color w:val="auto"/>
          <w:sz w:val="32"/>
          <w:szCs w:val="32"/>
          <w:lang w:val="en-US" w:eastAsia="zh-CN"/>
        </w:rPr>
        <w:t>0</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，主要原因是</w:t>
      </w:r>
      <w:r>
        <w:rPr>
          <w:rFonts w:hint="eastAsia" w:ascii="仿宋_GB2312" w:hAnsi="宋体" w:eastAsia="仿宋_GB2312" w:cs="Times New Roman"/>
          <w:color w:val="auto"/>
          <w:sz w:val="32"/>
          <w:szCs w:val="32"/>
          <w:lang w:eastAsia="zh-CN"/>
        </w:rPr>
        <w:t>本单位无其他支出项</w:t>
      </w:r>
      <w:r>
        <w:rPr>
          <w:rFonts w:hint="eastAsia" w:ascii="仿宋_GB2312" w:hAnsi="宋体" w:eastAsia="仿宋_GB2312" w:cs="Times New Roman"/>
          <w:color w:val="auto"/>
          <w:sz w:val="32"/>
          <w:szCs w:val="32"/>
        </w:rPr>
        <w:t>；较</w:t>
      </w:r>
      <w:r>
        <w:rPr>
          <w:rFonts w:ascii="仿宋_GB2312" w:hAnsi="宋体" w:eastAsia="仿宋_GB2312" w:cs="Times New Roman"/>
          <w:color w:val="auto"/>
          <w:sz w:val="32"/>
          <w:szCs w:val="32"/>
        </w:rPr>
        <w:t>20</w:t>
      </w:r>
      <w:r>
        <w:rPr>
          <w:rFonts w:hint="eastAsia" w:ascii="仿宋_GB2312" w:hAnsi="宋体" w:eastAsia="仿宋_GB2312" w:cs="Times New Roman"/>
          <w:color w:val="auto"/>
          <w:sz w:val="32"/>
          <w:szCs w:val="32"/>
          <w:lang w:val="en-US" w:eastAsia="zh-CN"/>
        </w:rPr>
        <w:t>20年度</w:t>
      </w:r>
      <w:r>
        <w:rPr>
          <w:rFonts w:hint="eastAsia" w:ascii="仿宋_GB2312" w:hAnsi="宋体" w:eastAsia="仿宋_GB2312" w:cs="Times New Roman"/>
          <w:color w:val="auto"/>
          <w:sz w:val="32"/>
          <w:szCs w:val="32"/>
        </w:rPr>
        <w:t>决算数增加（减少）</w:t>
      </w:r>
      <w:r>
        <w:rPr>
          <w:rFonts w:hint="eastAsia" w:ascii="仿宋_GB2312" w:hAnsi="宋体" w:eastAsia="仿宋_GB2312" w:cs="Times New Roman"/>
          <w:color w:val="auto"/>
          <w:sz w:val="32"/>
          <w:szCs w:val="32"/>
          <w:lang w:val="en-US" w:eastAsia="zh-CN"/>
        </w:rPr>
        <w:t>0</w:t>
      </w:r>
      <w:r>
        <w:rPr>
          <w:rFonts w:hint="eastAsia" w:ascii="仿宋_GB2312" w:hAnsi="宋体" w:eastAsia="仿宋_GB2312" w:cs="Times New Roman"/>
          <w:color w:val="auto"/>
          <w:sz w:val="32"/>
          <w:szCs w:val="32"/>
        </w:rPr>
        <w:t>元，增长（降低）</w:t>
      </w:r>
      <w:r>
        <w:rPr>
          <w:rFonts w:hint="eastAsia" w:ascii="仿宋_GB2312" w:hAnsi="宋体" w:eastAsia="仿宋_GB2312" w:cs="Times New Roman"/>
          <w:color w:val="auto"/>
          <w:sz w:val="32"/>
          <w:szCs w:val="32"/>
          <w:lang w:val="en-US" w:eastAsia="zh-CN"/>
        </w:rPr>
        <w:t>0</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w:t>
      </w:r>
    </w:p>
    <w:p>
      <w:pPr>
        <w:spacing w:line="540" w:lineRule="exact"/>
        <w:ind w:firstLine="0" w:firstLineChars="0"/>
        <w:outlineLvl w:val="1"/>
        <w:rPr>
          <w:rFonts w:hint="eastAsia"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lang w:val="en-US" w:eastAsia="zh-CN"/>
        </w:rPr>
        <w:t xml:space="preserve">    </w:t>
      </w:r>
      <w:r>
        <w:rPr>
          <w:rFonts w:hint="eastAsia" w:ascii="楷体_GB2312" w:hAnsi="楷体_GB2312" w:eastAsia="楷体_GB2312" w:cs="楷体_GB2312"/>
          <w:b/>
          <w:bCs/>
          <w:kern w:val="0"/>
          <w:sz w:val="32"/>
          <w:szCs w:val="32"/>
        </w:rPr>
        <w:t>七、一般公共预算财政拨款“三公”经费支出决算情况说明</w:t>
      </w:r>
    </w:p>
    <w:p>
      <w:pPr>
        <w:autoSpaceDE w:val="0"/>
        <w:autoSpaceDN w:val="0"/>
        <w:adjustRightInd w:val="0"/>
        <w:spacing w:line="540" w:lineRule="exact"/>
        <w:ind w:left="477" w:leftChars="227" w:firstLine="154" w:firstLineChars="48"/>
        <w:jc w:val="left"/>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（一）“三公”经费</w:t>
      </w:r>
      <w:r>
        <w:rPr>
          <w:rFonts w:hint="eastAsia" w:ascii="仿宋_GB2312" w:hAnsi="仿宋_GB2312" w:eastAsia="仿宋_GB2312" w:cs="仿宋_GB2312"/>
          <w:b/>
          <w:kern w:val="0"/>
          <w:sz w:val="32"/>
          <w:szCs w:val="32"/>
          <w:lang w:eastAsia="zh-CN"/>
        </w:rPr>
        <w:t>一般公共预算</w:t>
      </w:r>
      <w:r>
        <w:rPr>
          <w:rFonts w:hint="eastAsia" w:ascii="仿宋_GB2312" w:hAnsi="仿宋_GB2312" w:eastAsia="仿宋_GB2312" w:cs="仿宋_GB2312"/>
          <w:b/>
          <w:kern w:val="0"/>
          <w:sz w:val="32"/>
          <w:szCs w:val="32"/>
        </w:rPr>
        <w:t>财政拨款支出决算</w:t>
      </w:r>
    </w:p>
    <w:p>
      <w:pPr>
        <w:autoSpaceDE w:val="0"/>
        <w:autoSpaceDN w:val="0"/>
        <w:adjustRightInd w:val="0"/>
        <w:spacing w:line="540" w:lineRule="exact"/>
        <w:ind w:left="0" w:leftChars="0" w:firstLine="151" w:firstLineChars="47"/>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lang w:eastAsia="zh-CN"/>
        </w:rPr>
        <w:t>总</w:t>
      </w:r>
      <w:r>
        <w:rPr>
          <w:rFonts w:hint="eastAsia" w:ascii="仿宋_GB2312" w:hAnsi="仿宋_GB2312" w:eastAsia="仿宋_GB2312" w:cs="仿宋_GB2312"/>
          <w:b/>
          <w:kern w:val="0"/>
          <w:sz w:val="32"/>
          <w:szCs w:val="32"/>
        </w:rPr>
        <w:t>体情况说明</w:t>
      </w:r>
      <w:r>
        <w:rPr>
          <w:rFonts w:hint="eastAsia" w:ascii="仿宋_GB2312" w:hAnsi="仿宋_GB2312" w:eastAsia="仿宋_GB2312" w:cs="仿宋_GB2312"/>
          <w:b/>
          <w:kern w:val="0"/>
          <w:sz w:val="32"/>
          <w:szCs w:val="32"/>
          <w:lang w:eastAsia="zh-CN"/>
        </w:rPr>
        <w:t>。</w:t>
      </w:r>
      <w:r>
        <w:rPr>
          <w:rFonts w:hint="eastAsia" w:ascii="仿宋_GB2312" w:hAnsi="仿宋_GB2312" w:eastAsia="仿宋_GB2312" w:cs="仿宋_GB2312"/>
          <w:kern w:val="0"/>
          <w:sz w:val="32"/>
          <w:szCs w:val="32"/>
        </w:rPr>
        <w:t>20</w:t>
      </w:r>
      <w:r>
        <w:rPr>
          <w:rFonts w:hint="eastAsia" w:ascii="仿宋_GB2312" w:hAnsi="仿宋_GB2312" w:eastAsia="仿宋_GB2312" w:cs="仿宋_GB2312"/>
          <w:kern w:val="0"/>
          <w:sz w:val="32"/>
          <w:szCs w:val="32"/>
          <w:lang w:val="en-US" w:eastAsia="zh-CN"/>
        </w:rPr>
        <w:t>21</w:t>
      </w:r>
      <w:r>
        <w:rPr>
          <w:rFonts w:hint="eastAsia" w:ascii="仿宋_GB2312" w:hAnsi="仿宋_GB2312" w:eastAsia="仿宋_GB2312" w:cs="仿宋_GB2312"/>
          <w:kern w:val="0"/>
          <w:sz w:val="32"/>
          <w:szCs w:val="32"/>
        </w:rPr>
        <w:t>年度“三公”经费</w:t>
      </w:r>
      <w:r>
        <w:rPr>
          <w:rFonts w:hint="eastAsia" w:ascii="仿宋_GB2312" w:hAnsi="仿宋_GB2312" w:eastAsia="仿宋_GB2312" w:cs="仿宋_GB2312"/>
          <w:kern w:val="0"/>
          <w:sz w:val="32"/>
          <w:szCs w:val="32"/>
          <w:lang w:eastAsia="zh-CN"/>
        </w:rPr>
        <w:t>一般公共预算</w:t>
      </w:r>
      <w:r>
        <w:rPr>
          <w:rFonts w:hint="eastAsia" w:ascii="仿宋_GB2312" w:hAnsi="仿宋_GB2312" w:eastAsia="仿宋_GB2312" w:cs="仿宋_GB2312"/>
          <w:kern w:val="0"/>
          <w:sz w:val="32"/>
          <w:szCs w:val="32"/>
        </w:rPr>
        <w:t>财政拨款支出预算为</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元，支出决算为</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元，完成预算的</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%，20</w:t>
      </w:r>
      <w:r>
        <w:rPr>
          <w:rFonts w:hint="eastAsia" w:ascii="仿宋_GB2312" w:hAnsi="仿宋_GB2312" w:eastAsia="仿宋_GB2312" w:cs="仿宋_GB2312"/>
          <w:kern w:val="0"/>
          <w:sz w:val="32"/>
          <w:szCs w:val="32"/>
          <w:lang w:val="en-US" w:eastAsia="zh-CN"/>
        </w:rPr>
        <w:t>21</w:t>
      </w:r>
      <w:r>
        <w:rPr>
          <w:rFonts w:hint="eastAsia" w:ascii="仿宋_GB2312" w:hAnsi="仿宋_GB2312" w:eastAsia="仿宋_GB2312" w:cs="仿宋_GB2312"/>
          <w:kern w:val="0"/>
          <w:sz w:val="32"/>
          <w:szCs w:val="32"/>
        </w:rPr>
        <w:t>年度“三公”经费支出决算数小于（大于）预算数的主要原因：</w:t>
      </w:r>
      <w:r>
        <w:rPr>
          <w:rFonts w:hint="eastAsia" w:ascii="仿宋_GB2312" w:hAnsi="仿宋_GB2312" w:eastAsia="仿宋_GB2312" w:cs="仿宋_GB2312"/>
          <w:kern w:val="0"/>
          <w:sz w:val="32"/>
          <w:szCs w:val="32"/>
          <w:lang w:eastAsia="zh-CN"/>
        </w:rPr>
        <w:t>本单位无“三公”经费一般公共预算财政拨款支出</w:t>
      </w:r>
      <w:r>
        <w:rPr>
          <w:rFonts w:hint="eastAsia" w:ascii="仿宋_GB2312" w:hAnsi="仿宋_GB2312" w:eastAsia="仿宋_GB2312" w:cs="仿宋_GB2312"/>
          <w:kern w:val="0"/>
          <w:sz w:val="32"/>
          <w:szCs w:val="32"/>
        </w:rPr>
        <w:t>。</w:t>
      </w:r>
    </w:p>
    <w:p>
      <w:pPr>
        <w:autoSpaceDE w:val="0"/>
        <w:autoSpaceDN w:val="0"/>
        <w:adjustRightInd w:val="0"/>
        <w:spacing w:line="540" w:lineRule="exact"/>
        <w:ind w:firstLine="656" w:firstLineChars="205"/>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20</w:t>
      </w:r>
      <w:r>
        <w:rPr>
          <w:rFonts w:hint="eastAsia" w:ascii="仿宋_GB2312" w:hAnsi="仿宋_GB2312" w:eastAsia="仿宋_GB2312" w:cs="仿宋_GB2312"/>
          <w:kern w:val="0"/>
          <w:sz w:val="32"/>
          <w:szCs w:val="32"/>
          <w:lang w:val="en-US" w:eastAsia="zh-CN"/>
        </w:rPr>
        <w:t>21</w:t>
      </w:r>
      <w:r>
        <w:rPr>
          <w:rFonts w:hint="eastAsia" w:ascii="仿宋_GB2312" w:hAnsi="仿宋_GB2312" w:eastAsia="仿宋_GB2312" w:cs="仿宋_GB2312"/>
          <w:kern w:val="0"/>
          <w:sz w:val="32"/>
          <w:szCs w:val="32"/>
        </w:rPr>
        <w:t>年度“三公”经费</w:t>
      </w:r>
      <w:r>
        <w:rPr>
          <w:rFonts w:hint="eastAsia" w:ascii="仿宋_GB2312" w:hAnsi="仿宋_GB2312" w:eastAsia="仿宋_GB2312" w:cs="仿宋_GB2312"/>
          <w:kern w:val="0"/>
          <w:sz w:val="32"/>
          <w:szCs w:val="32"/>
          <w:lang w:eastAsia="zh-CN"/>
        </w:rPr>
        <w:t>一般公共预算</w:t>
      </w:r>
      <w:r>
        <w:rPr>
          <w:rFonts w:hint="eastAsia" w:ascii="仿宋_GB2312" w:hAnsi="仿宋_GB2312" w:eastAsia="仿宋_GB2312" w:cs="仿宋_GB2312"/>
          <w:kern w:val="0"/>
          <w:sz w:val="32"/>
          <w:szCs w:val="32"/>
        </w:rPr>
        <w:t>财政拨款支出决算数比20</w:t>
      </w:r>
      <w:r>
        <w:rPr>
          <w:rFonts w:hint="eastAsia" w:ascii="仿宋_GB2312" w:hAnsi="仿宋_GB2312" w:eastAsia="仿宋_GB2312" w:cs="仿宋_GB2312"/>
          <w:kern w:val="0"/>
          <w:sz w:val="32"/>
          <w:szCs w:val="32"/>
          <w:lang w:val="en-US" w:eastAsia="zh-CN"/>
        </w:rPr>
        <w:t>20年度</w:t>
      </w:r>
      <w:r>
        <w:rPr>
          <w:rFonts w:hint="eastAsia" w:ascii="仿宋_GB2312" w:hAnsi="仿宋_GB2312" w:eastAsia="仿宋_GB2312" w:cs="仿宋_GB2312"/>
          <w:kern w:val="0"/>
          <w:sz w:val="32"/>
          <w:szCs w:val="32"/>
        </w:rPr>
        <w:t>减少（增加）</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元，下降（增长）</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%，其中：因公出国（境）费支出决算减少（增加）</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元，下降（增长）</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%；公务用车购置及运行费支出决算减少（增加）</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元，下降（增长）</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%；公务接待费支出决算减少（增加）</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元，下降（增长）</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%；因公出国（境）费支出减少（增加）的主要原因是</w:t>
      </w:r>
      <w:r>
        <w:rPr>
          <w:rFonts w:hint="eastAsia" w:ascii="仿宋_GB2312" w:hAnsi="仿宋_GB2312" w:eastAsia="仿宋_GB2312" w:cs="仿宋_GB2312"/>
          <w:kern w:val="0"/>
          <w:sz w:val="32"/>
          <w:szCs w:val="32"/>
          <w:lang w:eastAsia="zh-CN"/>
        </w:rPr>
        <w:t>本单位无此项经费预算安排</w:t>
      </w:r>
      <w:r>
        <w:rPr>
          <w:rFonts w:hint="eastAsia" w:ascii="仿宋_GB2312" w:hAnsi="仿宋_GB2312" w:eastAsia="仿宋_GB2312" w:cs="仿宋_GB2312"/>
          <w:kern w:val="0"/>
          <w:sz w:val="32"/>
          <w:szCs w:val="32"/>
        </w:rPr>
        <w:t>；公务用车购置及运行费支出减少（增加）的主要原因是</w:t>
      </w:r>
      <w:r>
        <w:rPr>
          <w:rFonts w:hint="eastAsia" w:ascii="仿宋_GB2312" w:hAnsi="仿宋_GB2312" w:eastAsia="仿宋_GB2312" w:cs="仿宋_GB2312"/>
          <w:kern w:val="0"/>
          <w:sz w:val="32"/>
          <w:szCs w:val="32"/>
          <w:lang w:eastAsia="zh-CN"/>
        </w:rPr>
        <w:t>本单位无此项经费安排；</w:t>
      </w:r>
      <w:r>
        <w:rPr>
          <w:rFonts w:hint="eastAsia" w:ascii="仿宋_GB2312" w:hAnsi="仿宋_GB2312" w:eastAsia="仿宋_GB2312" w:cs="仿宋_GB2312"/>
          <w:kern w:val="0"/>
          <w:sz w:val="32"/>
          <w:szCs w:val="32"/>
        </w:rPr>
        <w:t>公务接待费支出减少（增加）</w:t>
      </w:r>
      <w:r>
        <w:rPr>
          <w:rFonts w:hint="eastAsia" w:ascii="仿宋_GB2312" w:hAnsi="仿宋_GB2312" w:eastAsia="仿宋_GB2312" w:cs="仿宋_GB2312"/>
          <w:kern w:val="0"/>
          <w:sz w:val="32"/>
          <w:szCs w:val="32"/>
          <w:lang w:eastAsia="zh-CN"/>
        </w:rPr>
        <w:t>的主要原因是本单位无此项经费安排</w:t>
      </w:r>
      <w:r>
        <w:rPr>
          <w:rFonts w:hint="eastAsia" w:ascii="仿宋_GB2312" w:hAnsi="仿宋_GB2312" w:eastAsia="仿宋_GB2312" w:cs="仿宋_GB2312"/>
          <w:kern w:val="0"/>
          <w:sz w:val="32"/>
          <w:szCs w:val="32"/>
        </w:rPr>
        <w:t>。</w:t>
      </w:r>
    </w:p>
    <w:p>
      <w:pPr>
        <w:pStyle w:val="7"/>
        <w:spacing w:line="540" w:lineRule="exact"/>
        <w:ind w:firstLine="643"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sz w:val="32"/>
          <w:szCs w:val="32"/>
        </w:rPr>
        <w:t>（二）“三公”经费</w:t>
      </w:r>
      <w:r>
        <w:rPr>
          <w:rFonts w:hint="eastAsia" w:ascii="仿宋_GB2312" w:hAnsi="仿宋_GB2312" w:eastAsia="仿宋_GB2312" w:cs="仿宋_GB2312"/>
          <w:b/>
          <w:sz w:val="32"/>
          <w:szCs w:val="32"/>
          <w:lang w:eastAsia="zh-CN"/>
        </w:rPr>
        <w:t>一般公共预算</w:t>
      </w:r>
      <w:r>
        <w:rPr>
          <w:rFonts w:hint="eastAsia" w:ascii="仿宋_GB2312" w:hAnsi="仿宋_GB2312" w:eastAsia="仿宋_GB2312" w:cs="仿宋_GB2312"/>
          <w:b/>
          <w:sz w:val="32"/>
          <w:szCs w:val="32"/>
        </w:rPr>
        <w:t>财政拨款支出决算具体情况说明。</w:t>
      </w:r>
      <w:r>
        <w:rPr>
          <w:rFonts w:hint="eastAsia" w:ascii="仿宋_GB2312" w:hAnsi="仿宋_GB2312" w:eastAsia="仿宋_GB2312" w:cs="仿宋_GB2312"/>
          <w:color w:val="auto"/>
          <w:sz w:val="32"/>
          <w:szCs w:val="32"/>
        </w:rPr>
        <w:t>20</w:t>
      </w:r>
      <w:r>
        <w:rPr>
          <w:rFonts w:hint="eastAsia" w:ascii="仿宋_GB2312" w:hAnsi="仿宋_GB2312" w:eastAsia="仿宋_GB2312" w:cs="仿宋_GB2312"/>
          <w:color w:val="auto"/>
          <w:sz w:val="32"/>
          <w:szCs w:val="32"/>
          <w:lang w:val="en-US" w:eastAsia="zh-CN"/>
        </w:rPr>
        <w:t>21</w:t>
      </w:r>
      <w:r>
        <w:rPr>
          <w:rFonts w:hint="eastAsia" w:ascii="仿宋_GB2312" w:hAnsi="仿宋_GB2312" w:eastAsia="仿宋_GB2312" w:cs="仿宋_GB2312"/>
          <w:color w:val="auto"/>
          <w:sz w:val="32"/>
          <w:szCs w:val="32"/>
        </w:rPr>
        <w:t>年度“三公”经费</w:t>
      </w:r>
      <w:r>
        <w:rPr>
          <w:rFonts w:hint="eastAsia" w:ascii="仿宋_GB2312" w:hAnsi="仿宋_GB2312" w:eastAsia="仿宋_GB2312" w:cs="仿宋_GB2312"/>
          <w:color w:val="auto"/>
          <w:sz w:val="32"/>
          <w:szCs w:val="32"/>
          <w:lang w:eastAsia="zh-CN"/>
        </w:rPr>
        <w:t>一般公共预算</w:t>
      </w:r>
      <w:r>
        <w:rPr>
          <w:rFonts w:hint="eastAsia" w:ascii="仿宋_GB2312" w:hAnsi="仿宋_GB2312" w:eastAsia="仿宋_GB2312" w:cs="仿宋_GB2312"/>
          <w:color w:val="auto"/>
          <w:sz w:val="32"/>
          <w:szCs w:val="32"/>
        </w:rPr>
        <w:t>财政拨款支出决算中，因公出国（境）费支出决算</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元，占</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%；公务用车购置及运行费支出决</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元，占</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%；公务接待费支出决算</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元，占</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%。具体情况如下：</w:t>
      </w:r>
      <w:r>
        <w:rPr>
          <w:rFonts w:hint="eastAsia" w:ascii="仿宋_GB2312" w:hAnsi="仿宋_GB2312" w:eastAsia="仿宋_GB2312" w:cs="仿宋_GB2312"/>
          <w:color w:val="auto"/>
          <w:sz w:val="32"/>
          <w:szCs w:val="32"/>
          <w:lang w:eastAsia="zh-CN"/>
        </w:rPr>
        <w:t>无</w:t>
      </w:r>
    </w:p>
    <w:p>
      <w:pPr>
        <w:pStyle w:val="7"/>
        <w:spacing w:line="540" w:lineRule="exact"/>
        <w:ind w:firstLine="630" w:firstLineChars="196"/>
        <w:rPr>
          <w:rFonts w:hint="eastAsia"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rPr>
        <w:t>1.因公出国（境）费</w:t>
      </w:r>
      <w:r>
        <w:rPr>
          <w:rFonts w:hint="eastAsia" w:ascii="仿宋_GB2312" w:hAnsi="仿宋_GB2312" w:eastAsia="仿宋_GB2312" w:cs="仿宋_GB2312"/>
          <w:b w:val="0"/>
          <w:bCs/>
          <w:color w:val="auto"/>
          <w:sz w:val="32"/>
          <w:szCs w:val="32"/>
          <w:lang w:eastAsia="zh-CN"/>
        </w:rPr>
        <w:t>预算为</w:t>
      </w:r>
      <w:r>
        <w:rPr>
          <w:rFonts w:hint="eastAsia" w:ascii="仿宋_GB2312" w:hAnsi="仿宋_GB2312" w:eastAsia="仿宋_GB2312" w:cs="仿宋_GB2312"/>
          <w:b w:val="0"/>
          <w:bCs/>
          <w:color w:val="auto"/>
          <w:sz w:val="32"/>
          <w:szCs w:val="32"/>
          <w:lang w:val="en-US" w:eastAsia="zh-CN"/>
        </w:rPr>
        <w:t>0</w:t>
      </w:r>
      <w:r>
        <w:rPr>
          <w:rFonts w:hint="eastAsia" w:ascii="仿宋_GB2312" w:hAnsi="仿宋_GB2312" w:eastAsia="仿宋_GB2312" w:cs="仿宋_GB2312"/>
          <w:b w:val="0"/>
          <w:bCs/>
          <w:color w:val="auto"/>
          <w:sz w:val="32"/>
          <w:szCs w:val="32"/>
        </w:rPr>
        <w:t>元</w:t>
      </w:r>
      <w:r>
        <w:rPr>
          <w:rFonts w:hint="eastAsia" w:ascii="仿宋_GB2312" w:hAnsi="仿宋_GB2312" w:eastAsia="仿宋_GB2312" w:cs="仿宋_GB2312"/>
          <w:b w:val="0"/>
          <w:bCs/>
          <w:color w:val="auto"/>
          <w:sz w:val="32"/>
          <w:szCs w:val="32"/>
          <w:lang w:eastAsia="zh-CN"/>
        </w:rPr>
        <w:t>，</w:t>
      </w:r>
      <w:r>
        <w:rPr>
          <w:rFonts w:hint="eastAsia" w:ascii="仿宋_GB2312" w:hAnsi="仿宋_GB2312" w:eastAsia="仿宋_GB2312" w:cs="仿宋_GB2312"/>
          <w:kern w:val="0"/>
          <w:sz w:val="32"/>
          <w:szCs w:val="32"/>
        </w:rPr>
        <w:t>支出决算为</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元，完成预算的</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w:t>
      </w:r>
      <w:r>
        <w:rPr>
          <w:rFonts w:hint="eastAsia" w:ascii="仿宋_GB2312" w:hAnsi="仿宋_GB2312" w:eastAsia="仿宋_GB2312" w:cs="仿宋_GB2312"/>
          <w:color w:val="auto"/>
          <w:sz w:val="32"/>
          <w:szCs w:val="32"/>
        </w:rPr>
        <w:t>20</w:t>
      </w:r>
      <w:r>
        <w:rPr>
          <w:rFonts w:hint="eastAsia" w:ascii="仿宋_GB2312" w:hAnsi="仿宋_GB2312" w:eastAsia="仿宋_GB2312" w:cs="仿宋_GB2312"/>
          <w:color w:val="auto"/>
          <w:sz w:val="32"/>
          <w:szCs w:val="32"/>
          <w:lang w:val="en-US" w:eastAsia="zh-CN"/>
        </w:rPr>
        <w:t>21年度</w:t>
      </w:r>
      <w:r>
        <w:rPr>
          <w:rFonts w:hint="eastAsia" w:ascii="仿宋_GB2312" w:hAnsi="仿宋_GB2312" w:eastAsia="仿宋_GB2312" w:cs="仿宋_GB2312"/>
          <w:color w:val="auto"/>
          <w:sz w:val="32"/>
          <w:szCs w:val="32"/>
        </w:rPr>
        <w:t>因公出国（境）团组数</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个，</w:t>
      </w:r>
      <w:r>
        <w:rPr>
          <w:rFonts w:hint="eastAsia" w:ascii="仿宋_GB2312" w:hAnsi="仿宋_GB2312" w:eastAsia="仿宋_GB2312" w:cs="仿宋_GB2312"/>
          <w:color w:val="auto"/>
          <w:sz w:val="32"/>
          <w:szCs w:val="32"/>
          <w:lang w:val="en-US" w:eastAsia="zh-CN"/>
        </w:rPr>
        <w:t>累计</w:t>
      </w:r>
      <w:r>
        <w:rPr>
          <w:rFonts w:hint="eastAsia" w:ascii="仿宋_GB2312" w:hAnsi="仿宋_GB2312" w:eastAsia="仿宋_GB2312" w:cs="仿宋_GB2312"/>
          <w:color w:val="auto"/>
          <w:sz w:val="32"/>
          <w:szCs w:val="32"/>
        </w:rPr>
        <w:t>因公出国（境）人次数</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人</w:t>
      </w:r>
      <w:r>
        <w:rPr>
          <w:rFonts w:hint="eastAsia" w:ascii="仿宋_GB2312" w:hAnsi="仿宋_GB2312" w:eastAsia="仿宋_GB2312" w:cs="仿宋_GB2312"/>
          <w:color w:val="auto"/>
          <w:sz w:val="32"/>
          <w:szCs w:val="32"/>
          <w:lang w:eastAsia="zh-CN"/>
        </w:rPr>
        <w:t>次</w:t>
      </w:r>
      <w:r>
        <w:rPr>
          <w:rFonts w:hint="eastAsia" w:ascii="仿宋_GB2312" w:hAnsi="仿宋_GB2312" w:eastAsia="仿宋_GB2312" w:cs="仿宋_GB2312"/>
          <w:color w:val="auto"/>
          <w:sz w:val="32"/>
          <w:szCs w:val="32"/>
        </w:rPr>
        <w:t>。开支内容包括：</w:t>
      </w:r>
      <w:r>
        <w:rPr>
          <w:rFonts w:hint="eastAsia" w:ascii="仿宋_GB2312" w:hAnsi="仿宋_GB2312" w:eastAsia="仿宋_GB2312" w:cs="仿宋_GB2312"/>
          <w:color w:val="auto"/>
          <w:sz w:val="32"/>
          <w:szCs w:val="32"/>
          <w:lang w:eastAsia="zh-CN"/>
        </w:rPr>
        <w:t>无</w:t>
      </w:r>
      <w:r>
        <w:rPr>
          <w:rFonts w:hint="eastAsia" w:ascii="仿宋_GB2312" w:hAnsi="仿宋_GB2312" w:eastAsia="仿宋_GB2312" w:cs="仿宋_GB2312"/>
          <w:color w:val="auto"/>
          <w:sz w:val="32"/>
          <w:szCs w:val="32"/>
        </w:rPr>
        <w:t xml:space="preserve">。 </w:t>
      </w:r>
    </w:p>
    <w:p>
      <w:pPr>
        <w:autoSpaceDE w:val="0"/>
        <w:autoSpaceDN w:val="0"/>
        <w:adjustRightInd w:val="0"/>
        <w:spacing w:line="540" w:lineRule="exact"/>
        <w:ind w:firstLine="630" w:firstLineChars="196"/>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2.公务用车购置及运行维护费</w:t>
      </w:r>
      <w:r>
        <w:rPr>
          <w:rFonts w:hint="eastAsia" w:ascii="仿宋_GB2312" w:hAnsi="仿宋_GB2312" w:eastAsia="仿宋_GB2312" w:cs="仿宋_GB2312"/>
          <w:kern w:val="0"/>
          <w:sz w:val="32"/>
          <w:szCs w:val="32"/>
          <w:lang w:eastAsia="zh-CN"/>
        </w:rPr>
        <w:t>预算为</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元，支出决算为</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元，完成预算的</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w:t>
      </w:r>
      <w:r>
        <w:rPr>
          <w:rFonts w:hint="eastAsia" w:ascii="仿宋_GB2312" w:hAnsi="仿宋_GB2312" w:eastAsia="仿宋_GB2312" w:cs="仿宋_GB2312"/>
          <w:b/>
          <w:kern w:val="0"/>
          <w:sz w:val="32"/>
          <w:szCs w:val="32"/>
        </w:rPr>
        <w:t>。</w:t>
      </w:r>
      <w:r>
        <w:rPr>
          <w:rFonts w:hint="eastAsia" w:ascii="仿宋_GB2312" w:hAnsi="仿宋_GB2312" w:eastAsia="仿宋_GB2312" w:cs="仿宋_GB2312"/>
          <w:kern w:val="0"/>
          <w:sz w:val="32"/>
          <w:szCs w:val="32"/>
        </w:rPr>
        <w:t>其中：公务用车购置费支出为</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元，公务用车运行维护费支出</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元。20</w:t>
      </w:r>
      <w:r>
        <w:rPr>
          <w:rFonts w:hint="eastAsia" w:ascii="仿宋_GB2312" w:hAnsi="仿宋_GB2312" w:eastAsia="仿宋_GB2312" w:cs="仿宋_GB2312"/>
          <w:kern w:val="0"/>
          <w:sz w:val="32"/>
          <w:szCs w:val="32"/>
          <w:lang w:val="en-US" w:eastAsia="zh-CN"/>
        </w:rPr>
        <w:t>21</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lang w:eastAsia="zh-CN"/>
        </w:rPr>
        <w:t>度一般公共预算</w:t>
      </w:r>
      <w:r>
        <w:rPr>
          <w:rFonts w:hint="eastAsia" w:ascii="仿宋_GB2312" w:hAnsi="仿宋_GB2312" w:eastAsia="仿宋_GB2312" w:cs="仿宋_GB2312"/>
          <w:kern w:val="0"/>
          <w:sz w:val="32"/>
          <w:szCs w:val="32"/>
        </w:rPr>
        <w:t>财政拨款开支的公务用车购置数</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辆，公务用车保有量为</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 xml:space="preserve">辆。 </w:t>
      </w:r>
    </w:p>
    <w:p>
      <w:pPr>
        <w:autoSpaceDE w:val="0"/>
        <w:autoSpaceDN w:val="0"/>
        <w:adjustRightInd w:val="0"/>
        <w:spacing w:line="540" w:lineRule="exact"/>
        <w:ind w:firstLine="630" w:firstLineChars="196"/>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3.公务接待费</w:t>
      </w:r>
      <w:r>
        <w:rPr>
          <w:rFonts w:hint="eastAsia" w:ascii="仿宋_GB2312" w:hAnsi="仿宋_GB2312" w:eastAsia="仿宋_GB2312" w:cs="仿宋_GB2312"/>
          <w:b w:val="0"/>
          <w:bCs/>
          <w:kern w:val="0"/>
          <w:sz w:val="32"/>
          <w:szCs w:val="32"/>
          <w:lang w:eastAsia="zh-CN"/>
        </w:rPr>
        <w:t>预算为</w:t>
      </w:r>
      <w:r>
        <w:rPr>
          <w:rFonts w:hint="eastAsia" w:ascii="仿宋_GB2312" w:hAnsi="仿宋_GB2312" w:eastAsia="仿宋_GB2312" w:cs="仿宋_GB2312"/>
          <w:b w:val="0"/>
          <w:bCs/>
          <w:kern w:val="0"/>
          <w:sz w:val="32"/>
          <w:szCs w:val="32"/>
          <w:lang w:val="en-US" w:eastAsia="zh-CN"/>
        </w:rPr>
        <w:t>0</w:t>
      </w:r>
      <w:r>
        <w:rPr>
          <w:rFonts w:hint="eastAsia" w:ascii="仿宋_GB2312" w:hAnsi="仿宋_GB2312" w:eastAsia="仿宋_GB2312" w:cs="仿宋_GB2312"/>
          <w:b w:val="0"/>
          <w:bCs/>
          <w:kern w:val="0"/>
          <w:sz w:val="32"/>
          <w:szCs w:val="32"/>
        </w:rPr>
        <w:t>元</w:t>
      </w:r>
      <w:r>
        <w:rPr>
          <w:rFonts w:hint="eastAsia" w:ascii="仿宋_GB2312" w:hAnsi="仿宋_GB2312" w:eastAsia="仿宋_GB2312" w:cs="仿宋_GB2312"/>
          <w:b w:val="0"/>
          <w:bCs/>
          <w:kern w:val="0"/>
          <w:sz w:val="32"/>
          <w:szCs w:val="32"/>
          <w:lang w:eastAsia="zh-CN"/>
        </w:rPr>
        <w:t>，</w:t>
      </w:r>
      <w:r>
        <w:rPr>
          <w:rFonts w:hint="eastAsia" w:ascii="仿宋_GB2312" w:hAnsi="仿宋_GB2312" w:eastAsia="仿宋_GB2312" w:cs="仿宋_GB2312"/>
          <w:kern w:val="0"/>
          <w:sz w:val="32"/>
          <w:szCs w:val="32"/>
        </w:rPr>
        <w:t>支出决算为</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元，完成预算的</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%。其中： 国内接待费支出</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元。国（境）外接待费支出</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元。20</w:t>
      </w:r>
      <w:r>
        <w:rPr>
          <w:rFonts w:hint="eastAsia" w:ascii="仿宋_GB2312" w:hAnsi="仿宋_GB2312" w:eastAsia="仿宋_GB2312" w:cs="仿宋_GB2312"/>
          <w:kern w:val="0"/>
          <w:sz w:val="32"/>
          <w:szCs w:val="32"/>
          <w:lang w:val="en-US" w:eastAsia="zh-CN"/>
        </w:rPr>
        <w:t>21</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lang w:eastAsia="zh-CN"/>
        </w:rPr>
        <w:t>度</w:t>
      </w:r>
      <w:r>
        <w:rPr>
          <w:rFonts w:hint="eastAsia" w:ascii="仿宋_GB2312" w:hAnsi="仿宋_GB2312" w:eastAsia="仿宋_GB2312" w:cs="仿宋_GB2312"/>
          <w:kern w:val="0"/>
          <w:sz w:val="32"/>
          <w:szCs w:val="32"/>
        </w:rPr>
        <w:t>国内公务接待批次</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个，国内公务接待人次</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人，国（境）外公务接待批次</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个，国（境）外公务接待人次</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人。</w:t>
      </w:r>
    </w:p>
    <w:p>
      <w:pPr>
        <w:spacing w:line="540" w:lineRule="exact"/>
        <w:ind w:firstLine="0" w:firstLineChars="0"/>
        <w:outlineLvl w:val="1"/>
        <w:rPr>
          <w:rFonts w:hint="eastAsia"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lang w:val="en-US" w:eastAsia="zh-CN"/>
        </w:rPr>
        <w:t xml:space="preserve">    </w:t>
      </w:r>
      <w:r>
        <w:rPr>
          <w:rFonts w:hint="eastAsia" w:ascii="楷体_GB2312" w:hAnsi="楷体_GB2312" w:eastAsia="楷体_GB2312" w:cs="楷体_GB2312"/>
          <w:b/>
          <w:bCs/>
          <w:kern w:val="0"/>
          <w:sz w:val="32"/>
          <w:szCs w:val="32"/>
        </w:rPr>
        <w:t>八、政府性基金预算财政拨款收入支出决算情况说明</w:t>
      </w:r>
    </w:p>
    <w:p>
      <w:pPr>
        <w:pStyle w:val="7"/>
        <w:keepLines w:val="0"/>
        <w:pageBreakBefore w:val="0"/>
        <w:kinsoku/>
        <w:wordWrap/>
        <w:overflowPunct/>
        <w:topLinePunct w:val="0"/>
        <w:bidi w:val="0"/>
        <w:snapToGrid/>
        <w:spacing w:line="540" w:lineRule="exact"/>
        <w:ind w:firstLine="640" w:firstLineChars="200"/>
        <w:textAlignment w:val="auto"/>
        <w:rPr>
          <w:rFonts w:ascii="仿宋_GB2312" w:hAnsi="宋体" w:eastAsia="仿宋_GB2312" w:cs="Times New Roman"/>
          <w:color w:val="auto"/>
          <w:sz w:val="32"/>
          <w:szCs w:val="32"/>
        </w:rPr>
      </w:pPr>
      <w:r>
        <w:rPr>
          <w:rFonts w:ascii="仿宋_GB2312" w:hAnsi="宋体" w:eastAsia="仿宋_GB2312" w:cs="Times New Roman"/>
          <w:color w:val="auto"/>
          <w:sz w:val="32"/>
          <w:szCs w:val="32"/>
        </w:rPr>
        <w:t>20</w:t>
      </w:r>
      <w:r>
        <w:rPr>
          <w:rFonts w:hint="eastAsia" w:ascii="仿宋_GB2312" w:hAnsi="宋体" w:eastAsia="仿宋_GB2312" w:cs="Times New Roman"/>
          <w:color w:val="auto"/>
          <w:sz w:val="32"/>
          <w:szCs w:val="32"/>
          <w:lang w:val="en-US" w:eastAsia="zh-CN"/>
        </w:rPr>
        <w:t>21</w:t>
      </w:r>
      <w:r>
        <w:rPr>
          <w:rFonts w:hint="eastAsia" w:ascii="仿宋_GB2312" w:hAnsi="宋体" w:eastAsia="仿宋_GB2312" w:cs="Times New Roman"/>
          <w:color w:val="auto"/>
          <w:sz w:val="32"/>
          <w:szCs w:val="32"/>
        </w:rPr>
        <w:t>年度政府性基金预算财政拨款本年收入</w:t>
      </w:r>
      <w:r>
        <w:rPr>
          <w:rFonts w:hint="eastAsia" w:ascii="仿宋_GB2312" w:hAnsi="宋体" w:eastAsia="仿宋_GB2312" w:cs="Times New Roman"/>
          <w:color w:val="auto"/>
          <w:sz w:val="32"/>
          <w:szCs w:val="32"/>
          <w:lang w:val="en-US" w:eastAsia="zh-CN"/>
        </w:rPr>
        <w:t>0</w:t>
      </w:r>
      <w:r>
        <w:rPr>
          <w:rFonts w:hint="eastAsia" w:ascii="仿宋_GB2312" w:hAnsi="宋体" w:eastAsia="仿宋_GB2312" w:cs="Times New Roman"/>
          <w:color w:val="auto"/>
          <w:sz w:val="32"/>
          <w:szCs w:val="32"/>
        </w:rPr>
        <w:t>元，本年支出</w:t>
      </w:r>
      <w:r>
        <w:rPr>
          <w:rFonts w:hint="eastAsia" w:ascii="仿宋_GB2312" w:hAnsi="宋体" w:eastAsia="仿宋_GB2312" w:cs="Times New Roman"/>
          <w:color w:val="auto"/>
          <w:sz w:val="32"/>
          <w:szCs w:val="32"/>
          <w:lang w:val="en-US" w:eastAsia="zh-CN"/>
        </w:rPr>
        <w:t>0</w:t>
      </w:r>
      <w:r>
        <w:rPr>
          <w:rFonts w:hint="eastAsia" w:ascii="仿宋_GB2312" w:hAnsi="宋体" w:eastAsia="仿宋_GB2312" w:cs="Times New Roman"/>
          <w:color w:val="auto"/>
          <w:sz w:val="32"/>
          <w:szCs w:val="32"/>
        </w:rPr>
        <w:t>元，年末结转和结余</w:t>
      </w:r>
      <w:r>
        <w:rPr>
          <w:rFonts w:hint="eastAsia" w:ascii="仿宋_GB2312" w:hAnsi="宋体" w:eastAsia="仿宋_GB2312" w:cs="Times New Roman"/>
          <w:color w:val="auto"/>
          <w:sz w:val="32"/>
          <w:szCs w:val="32"/>
          <w:lang w:val="en-US" w:eastAsia="zh-CN"/>
        </w:rPr>
        <w:t>0</w:t>
      </w:r>
      <w:r>
        <w:rPr>
          <w:rFonts w:hint="eastAsia" w:ascii="仿宋_GB2312" w:hAnsi="宋体" w:eastAsia="仿宋_GB2312" w:cs="Times New Roman"/>
          <w:color w:val="auto"/>
          <w:sz w:val="32"/>
          <w:szCs w:val="32"/>
        </w:rPr>
        <w:t>元。较</w:t>
      </w:r>
      <w:r>
        <w:rPr>
          <w:rFonts w:ascii="仿宋_GB2312" w:hAnsi="宋体" w:eastAsia="仿宋_GB2312" w:cs="Times New Roman"/>
          <w:color w:val="auto"/>
          <w:sz w:val="32"/>
          <w:szCs w:val="32"/>
        </w:rPr>
        <w:t>20</w:t>
      </w:r>
      <w:r>
        <w:rPr>
          <w:rFonts w:hint="eastAsia" w:ascii="仿宋_GB2312" w:hAnsi="宋体" w:eastAsia="仿宋_GB2312" w:cs="Times New Roman"/>
          <w:color w:val="auto"/>
          <w:sz w:val="32"/>
          <w:szCs w:val="32"/>
          <w:lang w:val="en-US" w:eastAsia="zh-CN"/>
        </w:rPr>
        <w:t>20</w:t>
      </w:r>
      <w:r>
        <w:rPr>
          <w:rFonts w:hint="eastAsia" w:ascii="仿宋_GB2312" w:hAnsi="宋体" w:eastAsia="仿宋_GB2312" w:cs="Times New Roman"/>
          <w:color w:val="auto"/>
          <w:sz w:val="32"/>
          <w:szCs w:val="32"/>
        </w:rPr>
        <w:t>年</w:t>
      </w:r>
      <w:r>
        <w:rPr>
          <w:rFonts w:hint="eastAsia" w:ascii="仿宋_GB2312" w:hAnsi="宋体" w:eastAsia="仿宋_GB2312" w:cs="Times New Roman"/>
          <w:color w:val="auto"/>
          <w:sz w:val="32"/>
          <w:szCs w:val="32"/>
          <w:lang w:eastAsia="zh-CN"/>
        </w:rPr>
        <w:t>度</w:t>
      </w:r>
      <w:r>
        <w:rPr>
          <w:rFonts w:hint="eastAsia" w:ascii="仿宋_GB2312" w:hAnsi="宋体" w:eastAsia="仿宋_GB2312" w:cs="Times New Roman"/>
          <w:color w:val="auto"/>
          <w:sz w:val="32"/>
          <w:szCs w:val="32"/>
        </w:rPr>
        <w:t>决算数增加（减少）</w:t>
      </w:r>
      <w:r>
        <w:rPr>
          <w:rFonts w:hint="eastAsia" w:ascii="仿宋_GB2312" w:hAnsi="宋体" w:eastAsia="仿宋_GB2312" w:cs="Times New Roman"/>
          <w:color w:val="auto"/>
          <w:sz w:val="32"/>
          <w:szCs w:val="32"/>
          <w:lang w:val="en-US" w:eastAsia="zh-CN"/>
        </w:rPr>
        <w:t>0</w:t>
      </w:r>
      <w:r>
        <w:rPr>
          <w:rFonts w:hint="eastAsia" w:ascii="仿宋_GB2312" w:hAnsi="宋体" w:eastAsia="仿宋_GB2312" w:cs="Times New Roman"/>
          <w:color w:val="auto"/>
          <w:sz w:val="32"/>
          <w:szCs w:val="32"/>
        </w:rPr>
        <w:t>元，增长（降低）</w:t>
      </w:r>
      <w:r>
        <w:rPr>
          <w:rFonts w:hint="eastAsia" w:ascii="仿宋_GB2312" w:hAnsi="宋体" w:eastAsia="仿宋_GB2312" w:cs="Times New Roman"/>
          <w:color w:val="auto"/>
          <w:sz w:val="32"/>
          <w:szCs w:val="32"/>
          <w:lang w:val="en-US" w:eastAsia="zh-CN"/>
        </w:rPr>
        <w:t>0</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lang w:eastAsia="zh-CN"/>
        </w:rPr>
        <w:t>，主要原因是：本单位无此项经费</w:t>
      </w:r>
      <w:r>
        <w:rPr>
          <w:rFonts w:hint="eastAsia" w:ascii="仿宋_GB2312" w:hAnsi="宋体" w:eastAsia="仿宋_GB2312" w:cs="Times New Roman"/>
          <w:color w:val="auto"/>
          <w:sz w:val="32"/>
          <w:szCs w:val="32"/>
        </w:rPr>
        <w:t>。</w:t>
      </w:r>
      <w:r>
        <w:rPr>
          <w:rFonts w:ascii="仿宋_GB2312" w:hAnsi="宋体" w:eastAsia="仿宋_GB2312" w:cs="Times New Roman"/>
          <w:color w:val="auto"/>
          <w:sz w:val="32"/>
          <w:szCs w:val="32"/>
        </w:rPr>
        <w:t xml:space="preserve"> </w:t>
      </w:r>
    </w:p>
    <w:p>
      <w:pPr>
        <w:pStyle w:val="7"/>
        <w:keepLines w:val="0"/>
        <w:pageBreakBefore w:val="0"/>
        <w:numPr>
          <w:ilvl w:val="0"/>
          <w:numId w:val="0"/>
        </w:numPr>
        <w:kinsoku/>
        <w:wordWrap/>
        <w:overflowPunct/>
        <w:topLinePunct w:val="0"/>
        <w:bidi w:val="0"/>
        <w:snapToGrid/>
        <w:spacing w:line="540" w:lineRule="exact"/>
        <w:ind w:firstLine="643" w:firstLineChars="200"/>
        <w:textAlignment w:val="auto"/>
        <w:rPr>
          <w:rFonts w:hint="eastAsia" w:ascii="楷体_GB2312" w:hAnsi="楷体_GB2312" w:eastAsia="楷体_GB2312" w:cs="楷体_GB2312"/>
          <w:b/>
          <w:bCs/>
          <w:color w:val="auto"/>
          <w:kern w:val="0"/>
          <w:sz w:val="32"/>
          <w:szCs w:val="32"/>
          <w:lang w:val="en-US" w:eastAsia="zh-CN" w:bidi="ar-SA"/>
        </w:rPr>
      </w:pPr>
      <w:r>
        <w:rPr>
          <w:rFonts w:hint="eastAsia" w:ascii="楷体_GB2312" w:hAnsi="楷体_GB2312" w:eastAsia="楷体_GB2312" w:cs="楷体_GB2312"/>
          <w:b/>
          <w:bCs/>
          <w:color w:val="auto"/>
          <w:kern w:val="0"/>
          <w:sz w:val="32"/>
          <w:szCs w:val="32"/>
          <w:lang w:val="en-US" w:eastAsia="zh-CN" w:bidi="ar-SA"/>
        </w:rPr>
        <w:t>九、国有资本经营预算财政拨款支出情况说明</w:t>
      </w:r>
    </w:p>
    <w:p>
      <w:pPr>
        <w:pStyle w:val="7"/>
        <w:keepLines w:val="0"/>
        <w:pageBreakBefore w:val="0"/>
        <w:numPr>
          <w:ilvl w:val="0"/>
          <w:numId w:val="0"/>
        </w:numPr>
        <w:kinsoku/>
        <w:wordWrap/>
        <w:overflowPunct/>
        <w:topLinePunct w:val="0"/>
        <w:bidi w:val="0"/>
        <w:snapToGrid/>
        <w:spacing w:line="540" w:lineRule="exact"/>
        <w:textAlignment w:val="auto"/>
        <w:rPr>
          <w:rFonts w:hint="default" w:ascii="仿宋_GB2312" w:hAnsi="宋体" w:eastAsia="仿宋_GB2312" w:cs="Times New Roman"/>
          <w:color w:val="auto"/>
          <w:sz w:val="32"/>
          <w:szCs w:val="32"/>
          <w:lang w:val="en-US" w:eastAsia="zh-CN"/>
        </w:rPr>
      </w:pPr>
      <w:r>
        <w:rPr>
          <w:rFonts w:hint="eastAsia" w:ascii="仿宋_GB2312" w:hAnsi="宋体" w:eastAsia="仿宋_GB2312" w:cs="Times New Roman"/>
          <w:color w:val="auto"/>
          <w:sz w:val="32"/>
          <w:szCs w:val="32"/>
          <w:lang w:val="en-US" w:eastAsia="zh-CN"/>
        </w:rPr>
        <w:t xml:space="preserve">    2021年度国有资本经营预算财政拨款本年收入0元，支出0元，</w:t>
      </w:r>
      <w:r>
        <w:rPr>
          <w:rFonts w:hint="eastAsia" w:ascii="仿宋_GB2312" w:hAnsi="宋体" w:eastAsia="仿宋_GB2312" w:cs="Times New Roman"/>
          <w:color w:val="auto"/>
          <w:sz w:val="32"/>
          <w:szCs w:val="32"/>
        </w:rPr>
        <w:t>年末结转和结余</w:t>
      </w:r>
      <w:r>
        <w:rPr>
          <w:rFonts w:hint="eastAsia" w:ascii="仿宋_GB2312" w:hAnsi="宋体" w:eastAsia="仿宋_GB2312" w:cs="Times New Roman"/>
          <w:color w:val="auto"/>
          <w:sz w:val="32"/>
          <w:szCs w:val="32"/>
          <w:lang w:val="en-US" w:eastAsia="zh-CN"/>
        </w:rPr>
        <w:t>0</w:t>
      </w:r>
      <w:r>
        <w:rPr>
          <w:rFonts w:hint="eastAsia" w:ascii="仿宋_GB2312" w:hAnsi="宋体" w:eastAsia="仿宋_GB2312" w:cs="Times New Roman"/>
          <w:color w:val="auto"/>
          <w:sz w:val="32"/>
          <w:szCs w:val="32"/>
        </w:rPr>
        <w:t>元。较</w:t>
      </w:r>
      <w:r>
        <w:rPr>
          <w:rFonts w:ascii="仿宋_GB2312" w:hAnsi="宋体" w:eastAsia="仿宋_GB2312" w:cs="Times New Roman"/>
          <w:color w:val="auto"/>
          <w:sz w:val="32"/>
          <w:szCs w:val="32"/>
        </w:rPr>
        <w:t>20</w:t>
      </w:r>
      <w:r>
        <w:rPr>
          <w:rFonts w:hint="eastAsia" w:ascii="仿宋_GB2312" w:hAnsi="宋体" w:eastAsia="仿宋_GB2312" w:cs="Times New Roman"/>
          <w:color w:val="auto"/>
          <w:sz w:val="32"/>
          <w:szCs w:val="32"/>
          <w:lang w:val="en-US" w:eastAsia="zh-CN"/>
        </w:rPr>
        <w:t>20</w:t>
      </w:r>
      <w:r>
        <w:rPr>
          <w:rFonts w:hint="eastAsia" w:ascii="仿宋_GB2312" w:hAnsi="宋体" w:eastAsia="仿宋_GB2312" w:cs="Times New Roman"/>
          <w:color w:val="auto"/>
          <w:sz w:val="32"/>
          <w:szCs w:val="32"/>
        </w:rPr>
        <w:t>年</w:t>
      </w:r>
      <w:r>
        <w:rPr>
          <w:rFonts w:hint="eastAsia" w:ascii="仿宋_GB2312" w:hAnsi="宋体" w:eastAsia="仿宋_GB2312" w:cs="Times New Roman"/>
          <w:color w:val="auto"/>
          <w:sz w:val="32"/>
          <w:szCs w:val="32"/>
          <w:lang w:eastAsia="zh-CN"/>
        </w:rPr>
        <w:t>度</w:t>
      </w:r>
      <w:r>
        <w:rPr>
          <w:rFonts w:hint="eastAsia" w:ascii="仿宋_GB2312" w:hAnsi="宋体" w:eastAsia="仿宋_GB2312" w:cs="Times New Roman"/>
          <w:color w:val="auto"/>
          <w:sz w:val="32"/>
          <w:szCs w:val="32"/>
        </w:rPr>
        <w:t>决算数增加（减少）</w:t>
      </w:r>
      <w:r>
        <w:rPr>
          <w:rFonts w:hint="eastAsia" w:ascii="仿宋_GB2312" w:hAnsi="宋体" w:eastAsia="仿宋_GB2312" w:cs="Times New Roman"/>
          <w:color w:val="auto"/>
          <w:sz w:val="32"/>
          <w:szCs w:val="32"/>
          <w:lang w:val="en-US" w:eastAsia="zh-CN"/>
        </w:rPr>
        <w:t>0</w:t>
      </w:r>
      <w:r>
        <w:rPr>
          <w:rFonts w:hint="eastAsia" w:ascii="仿宋_GB2312" w:hAnsi="宋体" w:eastAsia="仿宋_GB2312" w:cs="Times New Roman"/>
          <w:color w:val="auto"/>
          <w:sz w:val="32"/>
          <w:szCs w:val="32"/>
        </w:rPr>
        <w:t>元，增长（降低）</w:t>
      </w:r>
      <w:r>
        <w:rPr>
          <w:rFonts w:hint="eastAsia" w:ascii="仿宋_GB2312" w:hAnsi="宋体" w:eastAsia="仿宋_GB2312" w:cs="Times New Roman"/>
          <w:color w:val="auto"/>
          <w:sz w:val="32"/>
          <w:szCs w:val="32"/>
          <w:lang w:val="en-US" w:eastAsia="zh-CN"/>
        </w:rPr>
        <w:t>0</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lang w:eastAsia="zh-CN"/>
        </w:rPr>
        <w:t>，主要原因是：本单位无此项经费安排</w:t>
      </w:r>
      <w:r>
        <w:rPr>
          <w:rFonts w:hint="eastAsia" w:ascii="仿宋_GB2312" w:hAnsi="宋体" w:eastAsia="仿宋_GB2312" w:cs="Times New Roman"/>
          <w:color w:val="auto"/>
          <w:sz w:val="32"/>
          <w:szCs w:val="32"/>
        </w:rPr>
        <w:t>。</w:t>
      </w:r>
    </w:p>
    <w:p>
      <w:pPr>
        <w:pStyle w:val="2"/>
        <w:keepLines w:val="0"/>
        <w:pageBreakBefore w:val="0"/>
        <w:widowControl w:val="0"/>
        <w:kinsoku/>
        <w:wordWrap/>
        <w:overflowPunct/>
        <w:topLinePunct w:val="0"/>
        <w:autoSpaceDE/>
        <w:autoSpaceDN/>
        <w:bidi w:val="0"/>
        <w:adjustRightInd/>
        <w:snapToGrid/>
        <w:spacing w:before="0" w:beforeLines="0" w:after="0" w:afterLines="0"/>
        <w:textAlignment w:val="auto"/>
        <w:rPr>
          <w:rFonts w:hint="eastAsia" w:ascii="楷体_GB2312" w:hAnsi="楷体_GB2312" w:eastAsia="楷体_GB2312" w:cs="楷体_GB2312"/>
          <w:b/>
          <w:bCs/>
          <w:kern w:val="0"/>
          <w:sz w:val="32"/>
          <w:szCs w:val="32"/>
          <w:lang w:val="en-US" w:eastAsia="zh-CN" w:bidi="ar-SA"/>
        </w:rPr>
      </w:pPr>
      <w:r>
        <w:rPr>
          <w:rFonts w:hint="eastAsia" w:ascii="楷体_GB2312" w:hAnsi="楷体_GB2312" w:eastAsia="楷体_GB2312" w:cs="楷体_GB2312"/>
          <w:b/>
          <w:bCs/>
          <w:kern w:val="0"/>
          <w:sz w:val="32"/>
          <w:szCs w:val="32"/>
          <w:lang w:val="en-US" w:eastAsia="zh-CN" w:bidi="ar-SA"/>
        </w:rPr>
        <w:t xml:space="preserve">    十、其他重要事项的情况说明</w:t>
      </w:r>
    </w:p>
    <w:p>
      <w:pPr>
        <w:keepLines w:val="0"/>
        <w:pageBreakBefore w:val="0"/>
        <w:widowControl w:val="0"/>
        <w:kinsoku/>
        <w:wordWrap/>
        <w:overflowPunct/>
        <w:topLinePunct w:val="0"/>
        <w:autoSpaceDE/>
        <w:autoSpaceDN/>
        <w:bidi w:val="0"/>
        <w:adjustRightInd/>
        <w:snapToGrid/>
        <w:spacing w:line="540" w:lineRule="exact"/>
        <w:ind w:firstLine="643" w:firstLineChars="200"/>
        <w:textAlignment w:val="auto"/>
        <w:outlineLvl w:val="1"/>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（一）机关运行经费支出情况说明（</w:t>
      </w:r>
      <w:r>
        <w:rPr>
          <w:rFonts w:hint="eastAsia" w:ascii="仿宋_GB2312" w:hAnsi="仿宋_GB2312" w:eastAsia="仿宋_GB2312" w:cs="仿宋_GB2312"/>
          <w:b/>
          <w:kern w:val="0"/>
          <w:sz w:val="32"/>
          <w:szCs w:val="32"/>
          <w:lang w:eastAsia="zh-CN"/>
        </w:rPr>
        <w:t>备注：此数据</w:t>
      </w:r>
      <w:r>
        <w:rPr>
          <w:rFonts w:hint="eastAsia" w:ascii="仿宋_GB2312" w:hAnsi="仿宋_GB2312" w:eastAsia="仿宋_GB2312" w:cs="仿宋_GB2312"/>
          <w:b/>
          <w:kern w:val="0"/>
          <w:sz w:val="32"/>
          <w:szCs w:val="32"/>
        </w:rPr>
        <w:t>与部门决算中行政单位和参照公务员法管理事业单位一般公共预算财政拨款基本支出中公用经费之和保持一致）</w:t>
      </w:r>
    </w:p>
    <w:p>
      <w:pPr>
        <w:keepLines w:val="0"/>
        <w:pageBreakBefore w:val="0"/>
        <w:kinsoku/>
        <w:wordWrap/>
        <w:overflowPunct/>
        <w:topLinePunct w:val="0"/>
        <w:bidi w:val="0"/>
        <w:snapToGrid/>
        <w:spacing w:line="540" w:lineRule="exact"/>
        <w:ind w:firstLine="640" w:firstLineChars="200"/>
        <w:textAlignment w:val="auto"/>
        <w:outlineLvl w:val="1"/>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20</w:t>
      </w:r>
      <w:r>
        <w:rPr>
          <w:rFonts w:hint="eastAsia" w:ascii="仿宋_GB2312" w:hAnsi="仿宋_GB2312" w:eastAsia="仿宋_GB2312" w:cs="仿宋_GB2312"/>
          <w:kern w:val="0"/>
          <w:sz w:val="32"/>
          <w:szCs w:val="32"/>
          <w:lang w:val="en-US" w:eastAsia="zh-CN"/>
        </w:rPr>
        <w:t>21</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lang w:eastAsia="zh-CN"/>
        </w:rPr>
        <w:t>度</w:t>
      </w:r>
      <w:r>
        <w:rPr>
          <w:rFonts w:hint="eastAsia" w:ascii="仿宋_GB2312" w:hAnsi="仿宋_GB2312" w:eastAsia="仿宋_GB2312" w:cs="仿宋_GB2312"/>
          <w:kern w:val="0"/>
          <w:sz w:val="32"/>
          <w:szCs w:val="32"/>
        </w:rPr>
        <w:t>本部门机关运行经费支出</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元</w:t>
      </w:r>
      <w:r>
        <w:rPr>
          <w:rFonts w:hint="eastAsia" w:ascii="仿宋_GB2312" w:hAnsi="仿宋_GB2312" w:eastAsia="仿宋_GB2312" w:cs="仿宋_GB2312"/>
          <w:color w:val="000000"/>
          <w:sz w:val="30"/>
        </w:rPr>
        <w:t>，</w:t>
      </w:r>
      <w:r>
        <w:rPr>
          <w:rFonts w:hint="eastAsia" w:ascii="仿宋_GB2312" w:hAnsi="仿宋_GB2312" w:eastAsia="仿宋_GB2312" w:cs="仿宋_GB2312"/>
          <w:kern w:val="0"/>
          <w:sz w:val="32"/>
          <w:szCs w:val="32"/>
        </w:rPr>
        <w:t>比20</w:t>
      </w:r>
      <w:r>
        <w:rPr>
          <w:rFonts w:hint="eastAsia" w:ascii="仿宋_GB2312" w:hAnsi="仿宋_GB2312" w:eastAsia="仿宋_GB2312" w:cs="仿宋_GB2312"/>
          <w:kern w:val="0"/>
          <w:sz w:val="32"/>
          <w:szCs w:val="32"/>
          <w:lang w:val="en-US" w:eastAsia="zh-CN"/>
        </w:rPr>
        <w:t>20</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lang w:eastAsia="zh-CN"/>
        </w:rPr>
        <w:t>度</w:t>
      </w:r>
      <w:r>
        <w:rPr>
          <w:rFonts w:hint="eastAsia" w:ascii="仿宋_GB2312" w:hAnsi="仿宋_GB2312" w:eastAsia="仿宋_GB2312" w:cs="仿宋_GB2312"/>
          <w:kern w:val="0"/>
          <w:sz w:val="32"/>
          <w:szCs w:val="32"/>
        </w:rPr>
        <w:t>增加（减少）</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元，增长（下降）</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%。主要原因是：</w:t>
      </w:r>
      <w:r>
        <w:rPr>
          <w:rFonts w:hint="eastAsia" w:ascii="仿宋_GB2312" w:hAnsi="仿宋_GB2312" w:eastAsia="仿宋_GB2312" w:cs="仿宋_GB2312"/>
          <w:kern w:val="0"/>
          <w:sz w:val="32"/>
          <w:szCs w:val="32"/>
          <w:lang w:eastAsia="zh-CN"/>
        </w:rPr>
        <w:t>本单位无</w:t>
      </w:r>
      <w:r>
        <w:rPr>
          <w:rFonts w:hint="eastAsia" w:ascii="仿宋_GB2312" w:hAnsi="仿宋_GB2312" w:eastAsia="仿宋_GB2312" w:cs="仿宋_GB2312"/>
          <w:kern w:val="0"/>
          <w:sz w:val="32"/>
          <w:szCs w:val="32"/>
          <w:lang w:val="en-US" w:eastAsia="zh-CN"/>
        </w:rPr>
        <w:t>=此项经费列支</w:t>
      </w:r>
      <w:r>
        <w:rPr>
          <w:rFonts w:hint="eastAsia" w:ascii="仿宋_GB2312" w:hAnsi="仿宋_GB2312" w:eastAsia="仿宋_GB2312" w:cs="仿宋_GB2312"/>
          <w:kern w:val="0"/>
          <w:sz w:val="32"/>
          <w:szCs w:val="32"/>
        </w:rPr>
        <w:t xml:space="preserve">。 </w:t>
      </w:r>
    </w:p>
    <w:p>
      <w:pPr>
        <w:keepLines w:val="0"/>
        <w:pageBreakBefore w:val="0"/>
        <w:kinsoku/>
        <w:wordWrap/>
        <w:overflowPunct/>
        <w:topLinePunct w:val="0"/>
        <w:bidi w:val="0"/>
        <w:snapToGrid/>
        <w:spacing w:line="540" w:lineRule="exact"/>
        <w:ind w:firstLine="643" w:firstLineChars="200"/>
        <w:textAlignment w:val="auto"/>
        <w:outlineLvl w:val="1"/>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（二）政府采购情况说明</w:t>
      </w:r>
    </w:p>
    <w:p>
      <w:pPr>
        <w:keepNext w:val="0"/>
        <w:keepLines w:val="0"/>
        <w:pageBreakBefore w:val="0"/>
        <w:widowControl/>
        <w:kinsoku/>
        <w:wordWrap/>
        <w:overflowPunct/>
        <w:topLinePunct w:val="0"/>
        <w:bidi w:val="0"/>
        <w:snapToGrid/>
        <w:spacing w:line="540" w:lineRule="exact"/>
        <w:ind w:right="0" w:rightChars="0"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20</w:t>
      </w:r>
      <w:r>
        <w:rPr>
          <w:rFonts w:hint="eastAsia" w:ascii="仿宋_GB2312" w:hAnsi="仿宋_GB2312" w:eastAsia="仿宋_GB2312" w:cs="仿宋_GB2312"/>
          <w:kern w:val="0"/>
          <w:sz w:val="32"/>
          <w:szCs w:val="32"/>
          <w:lang w:val="en-US" w:eastAsia="zh-CN"/>
        </w:rPr>
        <w:t>21</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lang w:eastAsia="zh-CN"/>
        </w:rPr>
        <w:t>度本部门</w:t>
      </w:r>
      <w:r>
        <w:rPr>
          <w:rFonts w:hint="eastAsia" w:ascii="仿宋_GB2312" w:hAnsi="仿宋_GB2312" w:eastAsia="仿宋_GB2312" w:cs="仿宋_GB2312"/>
          <w:kern w:val="0"/>
          <w:sz w:val="32"/>
          <w:szCs w:val="32"/>
        </w:rPr>
        <w:t>***政府采购支出总额6,328,647.00元</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其中：政府采购货物支出元3,268,647.00</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政府采购工程支出</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元</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政府采购服务3,060,000.00元。</w:t>
      </w:r>
      <w:r>
        <w:rPr>
          <w:rFonts w:hint="eastAsia" w:ascii="仿宋_GB2312" w:hAnsi="仿宋_GB2312" w:eastAsia="仿宋_GB2312" w:cs="仿宋_GB2312"/>
          <w:kern w:val="0"/>
          <w:sz w:val="32"/>
          <w:szCs w:val="32"/>
          <w:lang w:eastAsia="zh-CN"/>
        </w:rPr>
        <w:t>授予中小企业合同金额</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元</w:t>
      </w:r>
      <w:r>
        <w:rPr>
          <w:rFonts w:hint="eastAsia" w:ascii="仿宋_GB2312" w:hAnsi="仿宋_GB2312" w:eastAsia="仿宋_GB2312" w:cs="仿宋_GB2312"/>
          <w:kern w:val="0"/>
          <w:sz w:val="32"/>
          <w:szCs w:val="32"/>
          <w:lang w:eastAsia="zh-CN"/>
        </w:rPr>
        <w:t>，占政府采购支出总额的</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，其中：授予小微企业合同金额</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元</w:t>
      </w:r>
      <w:r>
        <w:rPr>
          <w:rFonts w:hint="eastAsia" w:ascii="仿宋_GB2312" w:hAnsi="仿宋_GB2312" w:eastAsia="仿宋_GB2312" w:cs="仿宋_GB2312"/>
          <w:kern w:val="0"/>
          <w:sz w:val="32"/>
          <w:szCs w:val="32"/>
          <w:lang w:eastAsia="zh-CN"/>
        </w:rPr>
        <w:t>，占政府采购支出总额的</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640" w:firstLineChars="200"/>
        <w:textAlignment w:val="auto"/>
        <w:outlineLvl w:val="1"/>
        <w:rPr>
          <w:rFonts w:hint="eastAsia" w:ascii="仿宋_GB2312" w:hAnsi="仿宋_GB2312" w:eastAsia="仿宋_GB2312" w:cs="仿宋_GB2312"/>
          <w:b w:val="0"/>
          <w:bCs/>
          <w:kern w:val="0"/>
          <w:sz w:val="32"/>
          <w:szCs w:val="32"/>
        </w:rPr>
      </w:pPr>
      <w:r>
        <w:rPr>
          <w:rFonts w:hint="eastAsia" w:ascii="仿宋_GB2312" w:hAnsi="仿宋_GB2312" w:eastAsia="仿宋_GB2312" w:cs="仿宋_GB2312"/>
          <w:b w:val="0"/>
          <w:bCs/>
          <w:kern w:val="0"/>
          <w:sz w:val="32"/>
          <w:szCs w:val="32"/>
        </w:rPr>
        <w:t>（三）国有资产占有使用情况说明</w:t>
      </w:r>
    </w:p>
    <w:p>
      <w:pPr>
        <w:keepNext w:val="0"/>
        <w:keepLines w:val="0"/>
        <w:pageBreakBefore w:val="0"/>
        <w:kinsoku/>
        <w:wordWrap/>
        <w:overflowPunct/>
        <w:topLinePunct w:val="0"/>
        <w:autoSpaceDE/>
        <w:autoSpaceDN/>
        <w:bidi w:val="0"/>
        <w:adjustRightInd/>
        <w:snapToGrid/>
        <w:spacing w:line="580" w:lineRule="exact"/>
        <w:ind w:left="0" w:leftChars="0" w:right="0" w:rightChars="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截至20</w:t>
      </w:r>
      <w:r>
        <w:rPr>
          <w:rFonts w:hint="eastAsia" w:ascii="仿宋_GB2312" w:hAnsi="仿宋_GB2312" w:eastAsia="仿宋_GB2312" w:cs="仿宋_GB2312"/>
          <w:kern w:val="0"/>
          <w:sz w:val="32"/>
          <w:szCs w:val="32"/>
          <w:lang w:val="en-US" w:eastAsia="zh-CN"/>
        </w:rPr>
        <w:t>21</w:t>
      </w:r>
      <w:r>
        <w:rPr>
          <w:rFonts w:hint="eastAsia" w:ascii="仿宋_GB2312" w:hAnsi="仿宋_GB2312" w:eastAsia="仿宋_GB2312" w:cs="仿宋_GB2312"/>
          <w:kern w:val="0"/>
          <w:sz w:val="32"/>
          <w:szCs w:val="32"/>
        </w:rPr>
        <w:t>年12月31日，本部门房屋面积</w:t>
      </w:r>
      <w:r>
        <w:rPr>
          <w:rFonts w:hint="eastAsia" w:ascii="仿宋_GB2312" w:hAnsi="仿宋_GB2312" w:eastAsia="仿宋_GB2312" w:cs="仿宋_GB2312"/>
          <w:kern w:val="0"/>
          <w:sz w:val="32"/>
          <w:szCs w:val="32"/>
          <w:lang w:val="en-US" w:eastAsia="zh-CN"/>
        </w:rPr>
        <w:t>1375</w:t>
      </w:r>
      <w:r>
        <w:rPr>
          <w:rFonts w:hint="eastAsia" w:ascii="仿宋_GB2312" w:hAnsi="仿宋_GB2312" w:eastAsia="仿宋_GB2312" w:cs="仿宋_GB2312"/>
          <w:kern w:val="0"/>
          <w:sz w:val="32"/>
          <w:szCs w:val="32"/>
        </w:rPr>
        <w:t>平方米，共有车辆</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辆，其中：</w:t>
      </w:r>
      <w:r>
        <w:rPr>
          <w:rFonts w:hint="eastAsia" w:ascii="仿宋_GB2312" w:hAnsi="仿宋_GB2312" w:eastAsia="仿宋_GB2312" w:cs="仿宋_GB2312"/>
          <w:color w:val="auto"/>
          <w:kern w:val="0"/>
          <w:sz w:val="32"/>
          <w:szCs w:val="32"/>
        </w:rPr>
        <w:t>领导干部用车</w:t>
      </w:r>
      <w:r>
        <w:rPr>
          <w:rFonts w:hint="eastAsia" w:ascii="仿宋_GB2312" w:hAnsi="仿宋_GB2312" w:eastAsia="仿宋_GB2312" w:cs="仿宋_GB2312"/>
          <w:color w:val="auto"/>
          <w:kern w:val="0"/>
          <w:sz w:val="32"/>
          <w:szCs w:val="32"/>
          <w:lang w:val="en-US" w:eastAsia="zh-CN"/>
        </w:rPr>
        <w:t>0</w:t>
      </w:r>
      <w:r>
        <w:rPr>
          <w:rFonts w:hint="eastAsia" w:ascii="仿宋_GB2312" w:hAnsi="仿宋_GB2312" w:eastAsia="仿宋_GB2312" w:cs="仿宋_GB2312"/>
          <w:color w:val="auto"/>
          <w:kern w:val="0"/>
          <w:sz w:val="32"/>
          <w:szCs w:val="32"/>
        </w:rPr>
        <w:t>辆、</w:t>
      </w:r>
      <w:r>
        <w:rPr>
          <w:rFonts w:hint="eastAsia" w:ascii="仿宋_GB2312" w:hAnsi="仿宋_GB2312" w:eastAsia="仿宋_GB2312" w:cs="仿宋_GB2312"/>
          <w:kern w:val="0"/>
          <w:sz w:val="32"/>
          <w:szCs w:val="32"/>
        </w:rPr>
        <w:t>一般公务用车</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辆；单价50万元以上通用设备</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台（套），单价100万元以上专用设备</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台（套）。</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643" w:firstLineChars="200"/>
        <w:textAlignment w:val="auto"/>
        <w:outlineLvl w:val="1"/>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（四）预算绩效管理工作开展情况</w:t>
      </w:r>
      <w:r>
        <w:rPr>
          <w:rFonts w:hint="eastAsia" w:ascii="仿宋_GB2312" w:hAnsi="仿宋_GB2312" w:eastAsia="仿宋_GB2312" w:cs="仿宋_GB2312"/>
          <w:b/>
          <w:kern w:val="0"/>
          <w:sz w:val="32"/>
          <w:szCs w:val="32"/>
          <w:lang w:eastAsia="zh-CN"/>
        </w:rPr>
        <w:t>说明</w:t>
      </w:r>
    </w:p>
    <w:p>
      <w:pPr>
        <w:spacing w:line="540" w:lineRule="exact"/>
        <w:ind w:firstLine="643" w:firstLineChars="200"/>
        <w:outlineLvl w:val="1"/>
        <w:rPr>
          <w:rFonts w:hint="eastAsia" w:ascii="仿宋" w:hAnsi="仿宋" w:eastAsia="仿宋" w:cs="仿宋"/>
          <w:b w:val="0"/>
          <w:bCs w:val="0"/>
          <w:i/>
          <w:iCs/>
          <w:kern w:val="0"/>
          <w:sz w:val="32"/>
          <w:szCs w:val="32"/>
        </w:rPr>
      </w:pPr>
      <w:r>
        <w:rPr>
          <w:rFonts w:hint="eastAsia" w:ascii="仿宋_GB2312" w:hAnsi="仿宋_GB2312" w:eastAsia="仿宋_GB2312" w:cs="仿宋_GB2312"/>
          <w:b/>
          <w:kern w:val="0"/>
          <w:sz w:val="32"/>
          <w:szCs w:val="32"/>
        </w:rPr>
        <w:t>1.绩效管理工作开展情况。</w:t>
      </w:r>
      <w:r>
        <w:rPr>
          <w:rFonts w:hint="eastAsia" w:ascii="仿宋_GB2312" w:hAnsi="仿宋_GB2312" w:eastAsia="仿宋_GB2312" w:cs="仿宋_GB2312"/>
          <w:b w:val="0"/>
          <w:bCs/>
          <w:kern w:val="0"/>
          <w:sz w:val="32"/>
          <w:szCs w:val="32"/>
          <w:lang w:eastAsia="zh-CN"/>
        </w:rPr>
        <w:t>在根据财政预算管理要求，原州区财政部门组织对</w:t>
      </w:r>
      <w:r>
        <w:rPr>
          <w:rFonts w:hint="eastAsia" w:ascii="仿宋_GB2312" w:hAnsi="仿宋_GB2312" w:eastAsia="仿宋_GB2312" w:cs="仿宋_GB2312"/>
          <w:b w:val="0"/>
          <w:bCs/>
          <w:kern w:val="0"/>
          <w:sz w:val="32"/>
          <w:szCs w:val="32"/>
          <w:lang w:val="en-US" w:eastAsia="zh-CN"/>
        </w:rPr>
        <w:t>2021年度一般公共预算项目支出全面开展绩效自评。共涉及预算资金19.31万元，自评覆盖率达到98%以上。</w:t>
      </w:r>
    </w:p>
    <w:p>
      <w:pPr>
        <w:spacing w:line="540" w:lineRule="exact"/>
        <w:ind w:firstLine="643" w:firstLineChars="200"/>
        <w:outlineLvl w:val="1"/>
        <w:rPr>
          <w:rFonts w:ascii="仿宋_GB2312" w:hAnsi="仿宋_GB2312" w:eastAsia="仿宋_GB2312" w:cs="仿宋_GB2312"/>
          <w:kern w:val="0"/>
          <w:sz w:val="32"/>
          <w:szCs w:val="32"/>
        </w:rPr>
      </w:pPr>
      <w:r>
        <w:rPr>
          <w:rFonts w:hint="eastAsia" w:ascii="仿宋_GB2312" w:hAnsi="仿宋_GB2312" w:eastAsia="仿宋_GB2312" w:cs="仿宋_GB2312"/>
          <w:b/>
          <w:i/>
          <w:iCs/>
          <w:kern w:val="0"/>
          <w:sz w:val="32"/>
          <w:szCs w:val="32"/>
        </w:rPr>
        <w:t>2.决</w:t>
      </w:r>
      <w:r>
        <w:rPr>
          <w:rFonts w:hint="eastAsia" w:ascii="仿宋_GB2312" w:hAnsi="仿宋_GB2312" w:eastAsia="仿宋_GB2312" w:cs="仿宋_GB2312"/>
          <w:b/>
          <w:kern w:val="0"/>
          <w:sz w:val="32"/>
          <w:szCs w:val="32"/>
        </w:rPr>
        <w:t>算中项目绩效自评结果。</w:t>
      </w:r>
      <w:r>
        <w:rPr>
          <w:rFonts w:hint="eastAsia"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lang w:eastAsia="zh-CN"/>
        </w:rPr>
        <w:t>原州区须弥山文物管理所今年决算中增加业务费项目绩效评价结果。因项目资金主要是满足业务需要，弥补经费，故对绩效指标进行量化打分还有差距，但我们在资金项目的使用中严格执行会计制度规定，按工作进度支付。</w:t>
      </w:r>
    </w:p>
    <w:p>
      <w:pPr>
        <w:spacing w:line="540" w:lineRule="exact"/>
        <w:ind w:firstLine="640" w:firstLineChars="200"/>
        <w:outlineLvl w:val="1"/>
        <w:rPr>
          <w:rFonts w:hint="eastAsia" w:ascii="仿宋" w:hAnsi="仿宋" w:eastAsia="仿宋" w:cs="仿宋"/>
          <w:sz w:val="32"/>
          <w:szCs w:val="32"/>
        </w:rPr>
      </w:pPr>
      <w:r>
        <w:rPr>
          <w:rFonts w:hint="eastAsia" w:ascii="仿宋" w:hAnsi="仿宋" w:eastAsia="仿宋" w:cs="仿宋"/>
          <w:sz w:val="32"/>
          <w:szCs w:val="32"/>
        </w:rPr>
        <w:t> </w:t>
      </w:r>
    </w:p>
    <w:p>
      <w:pPr>
        <w:keepNext w:val="0"/>
        <w:keepLines w:val="0"/>
        <w:pageBreakBefore w:val="0"/>
        <w:widowControl/>
        <w:suppressLineNumbers w:val="0"/>
        <w:kinsoku/>
        <w:wordWrap/>
        <w:overflowPunct/>
        <w:topLinePunct w:val="0"/>
        <w:autoSpaceDE/>
        <w:autoSpaceDN/>
        <w:bidi w:val="0"/>
        <w:adjustRightInd/>
        <w:snapToGrid/>
        <w:spacing w:line="580" w:lineRule="exact"/>
        <w:ind w:left="0" w:leftChars="0" w:right="0" w:rightChars="0" w:firstLine="620" w:firstLineChars="200"/>
        <w:jc w:val="left"/>
        <w:textAlignment w:val="auto"/>
        <w:rPr>
          <w:rFonts w:hint="eastAsia" w:ascii="仿宋" w:hAnsi="仿宋" w:eastAsia="仿宋" w:cs="仿宋"/>
          <w:color w:val="000000"/>
          <w:kern w:val="0"/>
          <w:sz w:val="31"/>
          <w:szCs w:val="31"/>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80" w:lineRule="exact"/>
        <w:ind w:left="0" w:leftChars="0" w:right="0" w:rightChars="0" w:firstLine="620" w:firstLineChars="200"/>
        <w:jc w:val="left"/>
        <w:textAlignment w:val="auto"/>
        <w:rPr>
          <w:rFonts w:hint="eastAsia" w:ascii="仿宋" w:hAnsi="仿宋" w:eastAsia="仿宋" w:cs="仿宋"/>
          <w:color w:val="000000"/>
          <w:kern w:val="0"/>
          <w:sz w:val="31"/>
          <w:szCs w:val="31"/>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80" w:lineRule="exact"/>
        <w:ind w:left="0" w:leftChars="0" w:right="0" w:rightChars="0" w:firstLine="620" w:firstLineChars="200"/>
        <w:jc w:val="left"/>
        <w:textAlignment w:val="auto"/>
        <w:rPr>
          <w:rFonts w:hint="eastAsia" w:ascii="仿宋" w:hAnsi="仿宋" w:eastAsia="仿宋" w:cs="仿宋"/>
          <w:color w:val="000000"/>
          <w:kern w:val="0"/>
          <w:sz w:val="31"/>
          <w:szCs w:val="31"/>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80" w:lineRule="exact"/>
        <w:ind w:left="0" w:leftChars="0" w:right="0" w:rightChars="0" w:firstLine="620" w:firstLineChars="200"/>
        <w:jc w:val="left"/>
        <w:textAlignment w:val="auto"/>
        <w:rPr>
          <w:rFonts w:hint="eastAsia" w:ascii="仿宋" w:hAnsi="仿宋" w:eastAsia="仿宋" w:cs="仿宋"/>
          <w:color w:val="000000"/>
          <w:kern w:val="0"/>
          <w:sz w:val="31"/>
          <w:szCs w:val="31"/>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80" w:lineRule="exact"/>
        <w:ind w:left="0" w:leftChars="0" w:right="0" w:rightChars="0" w:firstLine="620" w:firstLineChars="200"/>
        <w:jc w:val="left"/>
        <w:textAlignment w:val="auto"/>
        <w:rPr>
          <w:rFonts w:hint="eastAsia" w:ascii="仿宋" w:hAnsi="仿宋" w:eastAsia="仿宋" w:cs="仿宋"/>
          <w:color w:val="000000"/>
          <w:kern w:val="0"/>
          <w:sz w:val="31"/>
          <w:szCs w:val="31"/>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80" w:lineRule="exact"/>
        <w:ind w:left="0" w:leftChars="0" w:right="0" w:rightChars="0" w:firstLine="620" w:firstLineChars="200"/>
        <w:jc w:val="left"/>
        <w:textAlignment w:val="auto"/>
        <w:rPr>
          <w:rFonts w:hint="eastAsia" w:ascii="仿宋" w:hAnsi="仿宋" w:eastAsia="仿宋" w:cs="仿宋"/>
          <w:color w:val="000000"/>
          <w:kern w:val="0"/>
          <w:sz w:val="31"/>
          <w:szCs w:val="31"/>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80" w:lineRule="exact"/>
        <w:ind w:left="0" w:leftChars="0" w:right="0" w:rightChars="0" w:firstLine="620" w:firstLineChars="200"/>
        <w:jc w:val="left"/>
        <w:textAlignment w:val="auto"/>
        <w:rPr>
          <w:rFonts w:hint="eastAsia" w:ascii="仿宋" w:hAnsi="仿宋" w:eastAsia="仿宋" w:cs="仿宋"/>
          <w:color w:val="000000"/>
          <w:kern w:val="0"/>
          <w:sz w:val="31"/>
          <w:szCs w:val="31"/>
          <w:lang w:val="en-US" w:eastAsia="zh-CN" w:bidi="ar"/>
        </w:rPr>
      </w:pPr>
    </w:p>
    <w:p>
      <w:pPr>
        <w:autoSpaceDE w:val="0"/>
        <w:autoSpaceDN w:val="0"/>
        <w:spacing w:line="400" w:lineRule="exact"/>
        <w:jc w:val="both"/>
        <w:rPr>
          <w:rFonts w:hint="eastAsia" w:ascii="CESI仿宋-GB2312" w:hAnsi="CESI仿宋-GB2312" w:eastAsia="CESI仿宋-GB2312" w:cs="CESI仿宋-GB2312"/>
          <w:sz w:val="31"/>
        </w:rPr>
      </w:pPr>
    </w:p>
    <w:p>
      <w:pPr>
        <w:autoSpaceDE w:val="0"/>
        <w:autoSpaceDN w:val="0"/>
        <w:spacing w:line="400" w:lineRule="exact"/>
        <w:ind w:left="120" w:firstLine="2520" w:firstLineChars="700"/>
        <w:jc w:val="both"/>
        <w:rPr>
          <w:rFonts w:hint="eastAsia" w:ascii="宋体" w:hAnsi="宋体" w:eastAsia="宋体" w:cs="宋体"/>
          <w:sz w:val="36"/>
        </w:rPr>
      </w:pPr>
    </w:p>
    <w:p>
      <w:pPr>
        <w:autoSpaceDE w:val="0"/>
        <w:autoSpaceDN w:val="0"/>
        <w:spacing w:line="400" w:lineRule="exact"/>
        <w:ind w:left="120" w:firstLine="2520" w:firstLineChars="700"/>
        <w:jc w:val="both"/>
        <w:rPr>
          <w:rFonts w:hint="eastAsia" w:ascii="宋体" w:hAnsi="宋体" w:eastAsia="宋体" w:cs="宋体"/>
          <w:sz w:val="36"/>
        </w:rPr>
      </w:pPr>
    </w:p>
    <w:p>
      <w:pPr>
        <w:autoSpaceDE w:val="0"/>
        <w:autoSpaceDN w:val="0"/>
        <w:spacing w:line="400" w:lineRule="exact"/>
        <w:ind w:left="120" w:firstLine="2520" w:firstLineChars="700"/>
        <w:jc w:val="both"/>
        <w:rPr>
          <w:rFonts w:hint="eastAsia" w:ascii="宋体" w:hAnsi="宋体" w:eastAsia="宋体" w:cs="宋体"/>
          <w:sz w:val="36"/>
        </w:rPr>
      </w:pPr>
    </w:p>
    <w:p>
      <w:pPr>
        <w:autoSpaceDE w:val="0"/>
        <w:autoSpaceDN w:val="0"/>
        <w:spacing w:line="400" w:lineRule="exact"/>
        <w:ind w:left="120" w:firstLine="2520" w:firstLineChars="700"/>
        <w:jc w:val="both"/>
        <w:rPr>
          <w:rFonts w:hint="eastAsia" w:ascii="宋体" w:hAnsi="宋体" w:eastAsia="宋体" w:cs="宋体"/>
          <w:sz w:val="36"/>
        </w:rPr>
      </w:pPr>
    </w:p>
    <w:p>
      <w:pPr>
        <w:autoSpaceDE w:val="0"/>
        <w:autoSpaceDN w:val="0"/>
        <w:spacing w:line="400" w:lineRule="exact"/>
        <w:ind w:left="120" w:firstLine="2520" w:firstLineChars="700"/>
        <w:jc w:val="both"/>
        <w:rPr>
          <w:rFonts w:hint="eastAsia" w:ascii="宋体" w:hAnsi="宋体" w:eastAsia="宋体" w:cs="宋体"/>
          <w:sz w:val="36"/>
        </w:rPr>
      </w:pPr>
    </w:p>
    <w:p>
      <w:pPr>
        <w:autoSpaceDE w:val="0"/>
        <w:autoSpaceDN w:val="0"/>
        <w:spacing w:line="400" w:lineRule="exact"/>
        <w:ind w:left="120" w:firstLine="2520" w:firstLineChars="700"/>
        <w:jc w:val="both"/>
        <w:rPr>
          <w:rFonts w:hint="eastAsia" w:ascii="宋体" w:hAnsi="宋体" w:eastAsia="宋体" w:cs="宋体"/>
          <w:sz w:val="36"/>
        </w:rPr>
      </w:pPr>
    </w:p>
    <w:p>
      <w:pPr>
        <w:autoSpaceDE w:val="0"/>
        <w:autoSpaceDN w:val="0"/>
        <w:spacing w:line="400" w:lineRule="exact"/>
        <w:ind w:left="120" w:firstLine="2520" w:firstLineChars="700"/>
        <w:jc w:val="both"/>
        <w:rPr>
          <w:rFonts w:hint="eastAsia" w:ascii="宋体" w:hAnsi="宋体" w:eastAsia="宋体" w:cs="宋体"/>
          <w:sz w:val="36"/>
        </w:rPr>
      </w:pPr>
    </w:p>
    <w:p>
      <w:pPr>
        <w:autoSpaceDE w:val="0"/>
        <w:autoSpaceDN w:val="0"/>
        <w:spacing w:line="400" w:lineRule="exact"/>
        <w:ind w:left="120" w:firstLine="2520" w:firstLineChars="700"/>
        <w:jc w:val="both"/>
        <w:rPr>
          <w:rFonts w:hint="eastAsia" w:ascii="宋体" w:hAnsi="宋体" w:eastAsia="宋体" w:cs="宋体"/>
          <w:sz w:val="36"/>
        </w:rPr>
      </w:pPr>
    </w:p>
    <w:p>
      <w:pPr>
        <w:autoSpaceDE w:val="0"/>
        <w:autoSpaceDN w:val="0"/>
        <w:spacing w:line="400" w:lineRule="exact"/>
        <w:ind w:left="120" w:firstLine="2520" w:firstLineChars="700"/>
        <w:jc w:val="both"/>
        <w:rPr>
          <w:rFonts w:hint="eastAsia" w:ascii="宋体" w:hAnsi="宋体" w:eastAsia="宋体" w:cs="宋体"/>
          <w:sz w:val="36"/>
        </w:rPr>
      </w:pPr>
    </w:p>
    <w:p>
      <w:pPr>
        <w:autoSpaceDE w:val="0"/>
        <w:autoSpaceDN w:val="0"/>
        <w:spacing w:line="400" w:lineRule="exact"/>
        <w:ind w:left="120" w:firstLine="2520" w:firstLineChars="700"/>
        <w:jc w:val="both"/>
        <w:rPr>
          <w:rFonts w:hint="eastAsia" w:ascii="宋体" w:hAnsi="宋体" w:eastAsia="宋体" w:cs="宋体"/>
          <w:sz w:val="36"/>
        </w:rPr>
      </w:pPr>
    </w:p>
    <w:p>
      <w:pPr>
        <w:autoSpaceDE w:val="0"/>
        <w:autoSpaceDN w:val="0"/>
        <w:spacing w:line="400" w:lineRule="exact"/>
        <w:ind w:left="120" w:firstLine="2520" w:firstLineChars="700"/>
        <w:jc w:val="both"/>
        <w:rPr>
          <w:rFonts w:hint="eastAsia" w:ascii="宋体" w:hAnsi="宋体" w:eastAsia="宋体" w:cs="宋体"/>
          <w:sz w:val="36"/>
        </w:rPr>
      </w:pPr>
    </w:p>
    <w:p>
      <w:pPr>
        <w:autoSpaceDE w:val="0"/>
        <w:autoSpaceDN w:val="0"/>
        <w:spacing w:line="400" w:lineRule="exact"/>
        <w:ind w:left="120" w:firstLine="2520" w:firstLineChars="700"/>
        <w:jc w:val="both"/>
        <w:rPr>
          <w:rFonts w:hint="eastAsia" w:ascii="宋体" w:hAnsi="宋体" w:eastAsia="宋体" w:cs="宋体"/>
          <w:sz w:val="36"/>
        </w:rPr>
      </w:pPr>
    </w:p>
    <w:p>
      <w:pPr>
        <w:autoSpaceDE w:val="0"/>
        <w:autoSpaceDN w:val="0"/>
        <w:spacing w:line="400" w:lineRule="exact"/>
        <w:ind w:left="120" w:firstLine="2520" w:firstLineChars="700"/>
        <w:jc w:val="both"/>
        <w:rPr>
          <w:rFonts w:hint="eastAsia" w:ascii="宋体" w:hAnsi="宋体" w:eastAsia="宋体" w:cs="宋体"/>
          <w:sz w:val="36"/>
        </w:rPr>
      </w:pPr>
    </w:p>
    <w:p>
      <w:pPr>
        <w:autoSpaceDE w:val="0"/>
        <w:autoSpaceDN w:val="0"/>
        <w:spacing w:line="400" w:lineRule="exact"/>
        <w:ind w:left="120" w:firstLine="2520" w:firstLineChars="700"/>
        <w:jc w:val="both"/>
        <w:rPr>
          <w:rFonts w:hint="eastAsia" w:ascii="宋体" w:hAnsi="宋体" w:eastAsia="宋体" w:cs="宋体"/>
          <w:sz w:val="36"/>
        </w:rPr>
      </w:pPr>
    </w:p>
    <w:p>
      <w:pPr>
        <w:autoSpaceDE w:val="0"/>
        <w:autoSpaceDN w:val="0"/>
        <w:spacing w:line="400" w:lineRule="exact"/>
        <w:ind w:left="120" w:firstLine="2520" w:firstLineChars="700"/>
        <w:jc w:val="both"/>
        <w:rPr>
          <w:rFonts w:hint="eastAsia" w:ascii="宋体" w:hAnsi="宋体" w:eastAsia="宋体" w:cs="宋体"/>
          <w:sz w:val="36"/>
        </w:rPr>
      </w:pPr>
    </w:p>
    <w:p>
      <w:pPr>
        <w:autoSpaceDE w:val="0"/>
        <w:autoSpaceDN w:val="0"/>
        <w:spacing w:line="400" w:lineRule="exact"/>
        <w:ind w:left="120" w:firstLine="2520" w:firstLineChars="700"/>
        <w:jc w:val="both"/>
        <w:rPr>
          <w:rFonts w:hint="eastAsia" w:ascii="宋体" w:hAnsi="宋体" w:eastAsia="宋体" w:cs="宋体"/>
          <w:sz w:val="36"/>
        </w:rPr>
      </w:pPr>
    </w:p>
    <w:p>
      <w:pPr>
        <w:autoSpaceDE w:val="0"/>
        <w:autoSpaceDN w:val="0"/>
        <w:spacing w:line="400" w:lineRule="exact"/>
        <w:ind w:left="120" w:firstLine="2520" w:firstLineChars="700"/>
        <w:jc w:val="both"/>
        <w:rPr>
          <w:rFonts w:hint="eastAsia" w:ascii="宋体" w:hAnsi="宋体" w:eastAsia="宋体" w:cs="宋体"/>
          <w:sz w:val="36"/>
        </w:rPr>
      </w:pPr>
    </w:p>
    <w:p>
      <w:pPr>
        <w:autoSpaceDE w:val="0"/>
        <w:autoSpaceDN w:val="0"/>
        <w:spacing w:line="400" w:lineRule="exact"/>
        <w:ind w:left="120" w:firstLine="2520" w:firstLineChars="700"/>
        <w:jc w:val="both"/>
        <w:rPr>
          <w:rFonts w:hint="eastAsia" w:ascii="宋体" w:hAnsi="宋体" w:eastAsia="宋体" w:cs="宋体"/>
          <w:sz w:val="36"/>
        </w:rPr>
      </w:pPr>
    </w:p>
    <w:p>
      <w:pPr>
        <w:autoSpaceDE w:val="0"/>
        <w:autoSpaceDN w:val="0"/>
        <w:spacing w:line="400" w:lineRule="exact"/>
        <w:ind w:left="120" w:firstLine="2520" w:firstLineChars="700"/>
        <w:jc w:val="both"/>
      </w:pPr>
      <w:bookmarkStart w:id="0" w:name="_GoBack"/>
      <w:bookmarkEnd w:id="0"/>
      <w:r>
        <w:rPr>
          <w:rFonts w:hint="eastAsia" w:ascii="宋体" w:hAnsi="宋体" w:eastAsia="宋体" w:cs="宋体"/>
          <w:sz w:val="36"/>
        </w:rPr>
        <w:t>项目支出绩效自评表</w:t>
      </w:r>
    </w:p>
    <w:p>
      <w:pPr>
        <w:autoSpaceDE w:val="0"/>
        <w:autoSpaceDN w:val="0"/>
        <w:spacing w:line="340" w:lineRule="exact"/>
        <w:ind w:firstLine="3680" w:firstLineChars="2300"/>
        <w:jc w:val="both"/>
      </w:pPr>
      <w:r>
        <w:rPr>
          <w:rFonts w:hint="eastAsia" w:ascii="宋体" w:hAnsi="宋体" w:eastAsia="宋体" w:cs="宋体"/>
          <w:sz w:val="16"/>
        </w:rPr>
        <w:t>（2021年度）</w:t>
      </w:r>
    </w:p>
    <w:p>
      <w:pPr>
        <w:spacing w:line="80" w:lineRule="exact"/>
        <w:rPr>
          <w:rFonts w:hint="eastAsia" w:ascii="宋体" w:hAnsi="宋体" w:eastAsia="宋体" w:cs="宋体"/>
          <w:sz w:val="20"/>
        </w:rPr>
      </w:pPr>
    </w:p>
    <w:tbl>
      <w:tblPr>
        <w:tblStyle w:val="4"/>
        <w:tblpPr w:leftFromText="180" w:rightFromText="180" w:vertAnchor="text" w:horzAnchor="page" w:tblpX="827" w:tblpY="199"/>
        <w:tblOverlap w:val="never"/>
        <w:tblW w:w="1009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 w:type="dxa"/>
          <w:bottom w:w="0" w:type="dxa"/>
          <w:right w:w="10" w:type="dxa"/>
        </w:tblCellMar>
      </w:tblPr>
      <w:tblGrid>
        <w:gridCol w:w="466"/>
        <w:gridCol w:w="445"/>
        <w:gridCol w:w="812"/>
        <w:gridCol w:w="2413"/>
        <w:gridCol w:w="912"/>
        <w:gridCol w:w="934"/>
        <w:gridCol w:w="952"/>
        <w:gridCol w:w="609"/>
        <w:gridCol w:w="749"/>
        <w:gridCol w:w="830"/>
        <w:gridCol w:w="9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89" w:hRule="exact"/>
        </w:trPr>
        <w:tc>
          <w:tcPr>
            <w:tcW w:w="1723" w:type="dxa"/>
            <w:gridSpan w:val="3"/>
            <w:tcMar>
              <w:top w:w="0" w:type="dxa"/>
              <w:left w:w="0" w:type="dxa"/>
              <w:bottom w:w="0" w:type="dxa"/>
              <w:right w:w="0" w:type="dxa"/>
            </w:tcMar>
          </w:tcPr>
          <w:p>
            <w:pPr>
              <w:spacing w:before="0"/>
              <w:ind w:left="500"/>
            </w:pPr>
            <w:r>
              <w:rPr>
                <w:rFonts w:hint="eastAsia" w:ascii="宋体" w:hAnsi="宋体" w:eastAsia="宋体" w:cs="宋体"/>
                <w:sz w:val="16"/>
              </w:rPr>
              <w:t>项目名称</w:t>
            </w:r>
          </w:p>
        </w:tc>
        <w:tc>
          <w:tcPr>
            <w:tcW w:w="8376" w:type="dxa"/>
            <w:gridSpan w:val="8"/>
            <w:tcMar>
              <w:top w:w="0" w:type="dxa"/>
              <w:left w:w="0" w:type="dxa"/>
              <w:bottom w:w="0" w:type="dxa"/>
              <w:right w:w="0" w:type="dxa"/>
            </w:tcMar>
          </w:tcPr>
          <w:p>
            <w:pPr>
              <w:spacing w:before="0"/>
              <w:rPr>
                <w:rFonts w:hint="eastAsia" w:eastAsiaTheme="minorEastAsia"/>
                <w:lang w:eastAsia="zh-CN"/>
              </w:rPr>
            </w:pPr>
            <w:r>
              <w:rPr>
                <w:rFonts w:hint="eastAsia"/>
                <w:lang w:eastAsia="zh-CN"/>
              </w:rPr>
              <w:t>须弥山石窟安防监控消防运行拉煤等项目经费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287" w:hRule="exact"/>
        </w:trPr>
        <w:tc>
          <w:tcPr>
            <w:tcW w:w="1723" w:type="dxa"/>
            <w:gridSpan w:val="3"/>
            <w:tcMar>
              <w:top w:w="0" w:type="dxa"/>
              <w:left w:w="0" w:type="dxa"/>
              <w:bottom w:w="0" w:type="dxa"/>
              <w:right w:w="0" w:type="dxa"/>
            </w:tcMar>
          </w:tcPr>
          <w:p>
            <w:pPr>
              <w:spacing w:before="0"/>
              <w:ind w:left="500"/>
            </w:pPr>
            <w:r>
              <w:rPr>
                <w:rFonts w:hint="eastAsia" w:ascii="宋体" w:hAnsi="宋体" w:eastAsia="宋体" w:cs="宋体"/>
                <w:sz w:val="16"/>
              </w:rPr>
              <w:t>主管部门</w:t>
            </w:r>
          </w:p>
        </w:tc>
        <w:tc>
          <w:tcPr>
            <w:tcW w:w="4259" w:type="dxa"/>
            <w:gridSpan w:val="3"/>
            <w:tcMar>
              <w:top w:w="0" w:type="dxa"/>
              <w:left w:w="0" w:type="dxa"/>
              <w:bottom w:w="0" w:type="dxa"/>
              <w:right w:w="0" w:type="dxa"/>
            </w:tcMar>
          </w:tcPr>
          <w:p>
            <w:pPr>
              <w:spacing w:before="0"/>
              <w:rPr>
                <w:rFonts w:hint="eastAsia" w:eastAsiaTheme="minorEastAsia"/>
                <w:lang w:eastAsia="zh-CN"/>
              </w:rPr>
            </w:pPr>
            <w:r>
              <w:rPr>
                <w:rFonts w:hint="eastAsia"/>
                <w:lang w:eastAsia="zh-CN"/>
              </w:rPr>
              <w:t>固原市原州区文化旅游广电局</w:t>
            </w:r>
          </w:p>
        </w:tc>
        <w:tc>
          <w:tcPr>
            <w:tcW w:w="4117" w:type="dxa"/>
            <w:gridSpan w:val="5"/>
            <w:tcMar>
              <w:top w:w="0" w:type="dxa"/>
              <w:left w:w="0" w:type="dxa"/>
              <w:bottom w:w="0" w:type="dxa"/>
              <w:right w:w="0" w:type="dxa"/>
            </w:tcMar>
          </w:tcPr>
          <w:p>
            <w:pPr>
              <w:tabs>
                <w:tab w:val="left" w:pos="2360"/>
              </w:tabs>
              <w:spacing w:before="0"/>
              <w:ind w:left="420"/>
            </w:pPr>
            <w:r>
              <w:rPr>
                <w:rFonts w:hint="eastAsia" w:ascii="宋体" w:hAnsi="宋体" w:eastAsia="宋体" w:cs="宋体"/>
                <w:sz w:val="16"/>
              </w:rPr>
              <w:t>实施单位</w:t>
            </w:r>
            <w:r>
              <w:rPr>
                <w:rFonts w:hint="eastAsia" w:ascii="宋体" w:hAnsi="宋体" w:eastAsia="宋体" w:cs="宋体"/>
                <w:sz w:val="16"/>
                <w:lang w:val="en-US" w:eastAsia="zh-CN"/>
              </w:rPr>
              <w:t xml:space="preserve"> ：固原市原州区须弥山文物管理所</w:t>
            </w:r>
            <w:r>
              <w:tab/>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484" w:hRule="exact"/>
        </w:trPr>
        <w:tc>
          <w:tcPr>
            <w:tcW w:w="1723" w:type="dxa"/>
            <w:gridSpan w:val="3"/>
            <w:vMerge w:val="restart"/>
            <w:tcMar>
              <w:top w:w="0" w:type="dxa"/>
              <w:left w:w="0" w:type="dxa"/>
              <w:bottom w:w="0" w:type="dxa"/>
              <w:right w:w="0" w:type="dxa"/>
            </w:tcMar>
          </w:tcPr>
          <w:p>
            <w:pPr>
              <w:spacing w:before="380"/>
              <w:ind w:left="500"/>
            </w:pPr>
            <w:r>
              <w:rPr>
                <w:rFonts w:hint="eastAsia" w:ascii="宋体" w:hAnsi="宋体" w:eastAsia="宋体" w:cs="宋体"/>
                <w:sz w:val="16"/>
              </w:rPr>
              <w:t>项目资金</w:t>
            </w:r>
          </w:p>
          <w:p>
            <w:pPr>
              <w:spacing w:before="0"/>
              <w:ind w:left="500"/>
            </w:pPr>
            <w:r>
              <w:rPr>
                <w:rFonts w:hint="eastAsia" w:ascii="宋体" w:hAnsi="宋体" w:eastAsia="宋体" w:cs="宋体"/>
                <w:sz w:val="16"/>
              </w:rPr>
              <w:t>（万元）</w:t>
            </w:r>
          </w:p>
        </w:tc>
        <w:tc>
          <w:tcPr>
            <w:tcW w:w="2413" w:type="dxa"/>
            <w:tcMar>
              <w:top w:w="0" w:type="dxa"/>
              <w:left w:w="0" w:type="dxa"/>
              <w:bottom w:w="0" w:type="dxa"/>
              <w:right w:w="0" w:type="dxa"/>
            </w:tcMar>
          </w:tcPr>
          <w:p/>
        </w:tc>
        <w:tc>
          <w:tcPr>
            <w:tcW w:w="912" w:type="dxa"/>
            <w:tcMar>
              <w:top w:w="0" w:type="dxa"/>
              <w:left w:w="0" w:type="dxa"/>
              <w:bottom w:w="0" w:type="dxa"/>
              <w:right w:w="0" w:type="dxa"/>
            </w:tcMar>
          </w:tcPr>
          <w:p>
            <w:pPr>
              <w:spacing w:before="0"/>
            </w:pPr>
            <w:r>
              <w:rPr>
                <w:rFonts w:hint="eastAsia" w:ascii="宋体" w:hAnsi="宋体" w:eastAsia="宋体" w:cs="宋体"/>
                <w:sz w:val="16"/>
              </w:rPr>
              <w:t>年初预算数</w:t>
            </w:r>
          </w:p>
        </w:tc>
        <w:tc>
          <w:tcPr>
            <w:tcW w:w="934" w:type="dxa"/>
            <w:tcMar>
              <w:top w:w="0" w:type="dxa"/>
              <w:left w:w="0" w:type="dxa"/>
              <w:bottom w:w="0" w:type="dxa"/>
              <w:right w:w="0" w:type="dxa"/>
            </w:tcMar>
          </w:tcPr>
          <w:p>
            <w:pPr>
              <w:spacing w:before="0"/>
            </w:pPr>
            <w:r>
              <w:rPr>
                <w:rFonts w:hint="eastAsia" w:ascii="宋体" w:hAnsi="宋体" w:eastAsia="宋体" w:cs="宋体"/>
                <w:sz w:val="16"/>
              </w:rPr>
              <w:t>全年预算数</w:t>
            </w:r>
          </w:p>
        </w:tc>
        <w:tc>
          <w:tcPr>
            <w:tcW w:w="1561" w:type="dxa"/>
            <w:gridSpan w:val="2"/>
            <w:tcMar>
              <w:top w:w="0" w:type="dxa"/>
              <w:left w:w="0" w:type="dxa"/>
              <w:bottom w:w="0" w:type="dxa"/>
              <w:right w:w="0" w:type="dxa"/>
            </w:tcMar>
          </w:tcPr>
          <w:p>
            <w:pPr>
              <w:spacing w:before="0"/>
              <w:ind w:left="340"/>
            </w:pPr>
            <w:r>
              <w:rPr>
                <w:rFonts w:hint="eastAsia" w:ascii="宋体" w:hAnsi="宋体" w:eastAsia="宋体" w:cs="宋体"/>
                <w:sz w:val="16"/>
              </w:rPr>
              <w:t>全年执行数</w:t>
            </w:r>
          </w:p>
        </w:tc>
        <w:tc>
          <w:tcPr>
            <w:tcW w:w="749" w:type="dxa"/>
            <w:tcMar>
              <w:top w:w="0" w:type="dxa"/>
              <w:left w:w="0" w:type="dxa"/>
              <w:bottom w:w="0" w:type="dxa"/>
              <w:right w:w="0" w:type="dxa"/>
            </w:tcMar>
          </w:tcPr>
          <w:p>
            <w:pPr>
              <w:spacing w:before="0"/>
              <w:ind w:left="180"/>
            </w:pPr>
            <w:r>
              <w:rPr>
                <w:rFonts w:hint="eastAsia" w:ascii="宋体" w:hAnsi="宋体" w:eastAsia="宋体" w:cs="宋体"/>
                <w:sz w:val="16"/>
              </w:rPr>
              <w:t>分值</w:t>
            </w:r>
          </w:p>
        </w:tc>
        <w:tc>
          <w:tcPr>
            <w:tcW w:w="830" w:type="dxa"/>
            <w:tcMar>
              <w:top w:w="0" w:type="dxa"/>
              <w:left w:w="0" w:type="dxa"/>
              <w:bottom w:w="0" w:type="dxa"/>
              <w:right w:w="0" w:type="dxa"/>
            </w:tcMar>
          </w:tcPr>
          <w:p>
            <w:pPr>
              <w:spacing w:before="0"/>
              <w:ind w:left="140"/>
            </w:pPr>
            <w:r>
              <w:rPr>
                <w:rFonts w:hint="eastAsia" w:ascii="宋体" w:hAnsi="宋体" w:eastAsia="宋体" w:cs="宋体"/>
                <w:sz w:val="16"/>
              </w:rPr>
              <w:t>执行率</w:t>
            </w:r>
          </w:p>
        </w:tc>
        <w:tc>
          <w:tcPr>
            <w:tcW w:w="977" w:type="dxa"/>
            <w:tcMar>
              <w:top w:w="0" w:type="dxa"/>
              <w:left w:w="0" w:type="dxa"/>
              <w:bottom w:w="0" w:type="dxa"/>
              <w:right w:w="0" w:type="dxa"/>
            </w:tcMar>
          </w:tcPr>
          <w:p>
            <w:pPr>
              <w:spacing w:before="0"/>
              <w:ind w:left="300"/>
            </w:pPr>
            <w:r>
              <w:rPr>
                <w:rFonts w:hint="eastAsia" w:ascii="宋体" w:hAnsi="宋体" w:eastAsia="宋体" w:cs="宋体"/>
                <w:sz w:val="16"/>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289" w:hRule="exact"/>
        </w:trPr>
        <w:tc>
          <w:tcPr>
            <w:tcW w:w="1723" w:type="dxa"/>
            <w:gridSpan w:val="3"/>
            <w:vMerge w:val="continue"/>
            <w:tcMar>
              <w:top w:w="0" w:type="dxa"/>
              <w:left w:w="0" w:type="dxa"/>
              <w:bottom w:w="0" w:type="dxa"/>
              <w:right w:w="0" w:type="dxa"/>
            </w:tcMar>
          </w:tcPr>
          <w:p/>
        </w:tc>
        <w:tc>
          <w:tcPr>
            <w:tcW w:w="2413" w:type="dxa"/>
            <w:tcMar>
              <w:top w:w="0" w:type="dxa"/>
              <w:left w:w="0" w:type="dxa"/>
              <w:bottom w:w="0" w:type="dxa"/>
              <w:right w:w="0" w:type="dxa"/>
            </w:tcMar>
          </w:tcPr>
          <w:p>
            <w:pPr>
              <w:spacing w:before="0"/>
            </w:pPr>
            <w:r>
              <w:rPr>
                <w:rFonts w:hint="eastAsia" w:ascii="宋体" w:hAnsi="宋体" w:eastAsia="宋体" w:cs="宋体"/>
                <w:sz w:val="16"/>
              </w:rPr>
              <w:t>年度资金总额：</w:t>
            </w:r>
          </w:p>
        </w:tc>
        <w:tc>
          <w:tcPr>
            <w:tcW w:w="912" w:type="dxa"/>
            <w:tcMar>
              <w:top w:w="0" w:type="dxa"/>
              <w:left w:w="0" w:type="dxa"/>
              <w:bottom w:w="0" w:type="dxa"/>
              <w:right w:w="0" w:type="dxa"/>
            </w:tcMar>
          </w:tcPr>
          <w:p>
            <w:pPr>
              <w:spacing w:before="0"/>
              <w:ind w:left="220"/>
              <w:rPr>
                <w:rFonts w:hint="default" w:eastAsiaTheme="minorEastAsia"/>
                <w:lang w:val="en-US" w:eastAsia="zh-CN"/>
              </w:rPr>
            </w:pPr>
            <w:r>
              <w:rPr>
                <w:rFonts w:hint="eastAsia"/>
                <w:lang w:val="en-US" w:eastAsia="zh-CN"/>
              </w:rPr>
              <w:t>20</w:t>
            </w:r>
          </w:p>
        </w:tc>
        <w:tc>
          <w:tcPr>
            <w:tcW w:w="934" w:type="dxa"/>
            <w:tcMar>
              <w:top w:w="0" w:type="dxa"/>
              <w:left w:w="0" w:type="dxa"/>
              <w:bottom w:w="0" w:type="dxa"/>
              <w:right w:w="0" w:type="dxa"/>
            </w:tcMar>
          </w:tcPr>
          <w:p>
            <w:pPr>
              <w:spacing w:before="0"/>
              <w:ind w:left="220"/>
              <w:jc w:val="center"/>
              <w:rPr>
                <w:rFonts w:hint="default" w:eastAsiaTheme="minorEastAsia"/>
                <w:lang w:val="en-US" w:eastAsia="zh-CN"/>
              </w:rPr>
            </w:pPr>
            <w:r>
              <w:rPr>
                <w:rFonts w:hint="eastAsia"/>
                <w:lang w:val="en-US" w:eastAsia="zh-CN"/>
              </w:rPr>
              <w:t>20</w:t>
            </w:r>
          </w:p>
        </w:tc>
        <w:tc>
          <w:tcPr>
            <w:tcW w:w="1561" w:type="dxa"/>
            <w:gridSpan w:val="2"/>
            <w:tcMar>
              <w:top w:w="0" w:type="dxa"/>
              <w:left w:w="0" w:type="dxa"/>
              <w:bottom w:w="0" w:type="dxa"/>
              <w:right w:w="0" w:type="dxa"/>
            </w:tcMar>
          </w:tcPr>
          <w:p>
            <w:pPr>
              <w:spacing w:before="0"/>
              <w:ind w:left="620"/>
              <w:rPr>
                <w:rFonts w:hint="default" w:eastAsiaTheme="minorEastAsia"/>
                <w:lang w:val="en-US" w:eastAsia="zh-CN"/>
              </w:rPr>
            </w:pPr>
            <w:r>
              <w:rPr>
                <w:rFonts w:hint="eastAsia"/>
                <w:lang w:val="en-US" w:eastAsia="zh-CN"/>
              </w:rPr>
              <w:t>19.31</w:t>
            </w:r>
          </w:p>
        </w:tc>
        <w:tc>
          <w:tcPr>
            <w:tcW w:w="749" w:type="dxa"/>
            <w:tcMar>
              <w:top w:w="0" w:type="dxa"/>
              <w:left w:w="0" w:type="dxa"/>
              <w:bottom w:w="0" w:type="dxa"/>
              <w:right w:w="0" w:type="dxa"/>
            </w:tcMar>
          </w:tcPr>
          <w:p>
            <w:pPr>
              <w:spacing w:before="0"/>
              <w:ind w:left="280"/>
              <w:rPr>
                <w:rFonts w:hint="default" w:eastAsiaTheme="minorEastAsia"/>
                <w:lang w:val="en-US" w:eastAsia="zh-CN"/>
              </w:rPr>
            </w:pPr>
            <w:r>
              <w:rPr>
                <w:rFonts w:hint="eastAsia"/>
                <w:lang w:val="en-US" w:eastAsia="zh-CN"/>
              </w:rPr>
              <w:t>10</w:t>
            </w:r>
          </w:p>
        </w:tc>
        <w:tc>
          <w:tcPr>
            <w:tcW w:w="830" w:type="dxa"/>
            <w:tcMar>
              <w:top w:w="0" w:type="dxa"/>
              <w:left w:w="0" w:type="dxa"/>
              <w:bottom w:w="0" w:type="dxa"/>
              <w:right w:w="0" w:type="dxa"/>
            </w:tcMar>
          </w:tcPr>
          <w:p>
            <w:pPr>
              <w:spacing w:before="0"/>
              <w:ind w:left="260"/>
              <w:rPr>
                <w:rFonts w:hint="default" w:eastAsiaTheme="minorEastAsia"/>
                <w:lang w:val="en-US" w:eastAsia="zh-CN"/>
              </w:rPr>
            </w:pPr>
            <w:r>
              <w:rPr>
                <w:rFonts w:hint="eastAsia"/>
                <w:lang w:val="en-US" w:eastAsia="zh-CN"/>
              </w:rPr>
              <w:t>96.55</w:t>
            </w:r>
          </w:p>
        </w:tc>
        <w:tc>
          <w:tcPr>
            <w:tcW w:w="977" w:type="dxa"/>
            <w:tcMar>
              <w:top w:w="0" w:type="dxa"/>
              <w:left w:w="0" w:type="dxa"/>
              <w:bottom w:w="0" w:type="dxa"/>
              <w:right w:w="0" w:type="dxa"/>
            </w:tcMar>
          </w:tcPr>
          <w:p>
            <w:pPr>
              <w:spacing w:before="0"/>
              <w:ind w:firstLine="320" w:firstLineChars="0"/>
              <w:rPr>
                <w:rFonts w:hint="default" w:eastAsiaTheme="minorEastAsia"/>
                <w:lang w:val="en-US" w:eastAsia="zh-CN"/>
              </w:rPr>
            </w:pPr>
            <w:r>
              <w:rPr>
                <w:rFonts w:hint="eastAsia"/>
                <w:lang w:val="en-US" w:eastAsia="zh-CN"/>
              </w:rPr>
              <w:t>98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289" w:hRule="exact"/>
        </w:trPr>
        <w:tc>
          <w:tcPr>
            <w:tcW w:w="1723" w:type="dxa"/>
            <w:gridSpan w:val="3"/>
            <w:vMerge w:val="continue"/>
            <w:tcMar>
              <w:top w:w="0" w:type="dxa"/>
              <w:left w:w="0" w:type="dxa"/>
              <w:bottom w:w="0" w:type="dxa"/>
              <w:right w:w="0" w:type="dxa"/>
            </w:tcMar>
          </w:tcPr>
          <w:p/>
        </w:tc>
        <w:tc>
          <w:tcPr>
            <w:tcW w:w="2413" w:type="dxa"/>
            <w:tcMar>
              <w:top w:w="0" w:type="dxa"/>
              <w:left w:w="0" w:type="dxa"/>
              <w:bottom w:w="0" w:type="dxa"/>
              <w:right w:w="0" w:type="dxa"/>
            </w:tcMar>
          </w:tcPr>
          <w:p>
            <w:pPr>
              <w:spacing w:before="0"/>
              <w:ind w:left="380"/>
            </w:pPr>
            <w:r>
              <w:rPr>
                <w:rFonts w:hint="eastAsia" w:ascii="宋体" w:hAnsi="宋体" w:eastAsia="宋体" w:cs="宋体"/>
                <w:sz w:val="16"/>
              </w:rPr>
              <w:t>其中：当年财政拨款</w:t>
            </w:r>
          </w:p>
        </w:tc>
        <w:tc>
          <w:tcPr>
            <w:tcW w:w="912" w:type="dxa"/>
            <w:tcMar>
              <w:top w:w="0" w:type="dxa"/>
              <w:left w:w="0" w:type="dxa"/>
              <w:bottom w:w="0" w:type="dxa"/>
              <w:right w:w="0" w:type="dxa"/>
            </w:tcMar>
          </w:tcPr>
          <w:p>
            <w:pPr>
              <w:spacing w:before="0"/>
              <w:ind w:left="220"/>
              <w:rPr>
                <w:rFonts w:hint="default" w:eastAsiaTheme="minorEastAsia"/>
                <w:lang w:val="en-US" w:eastAsia="zh-CN"/>
              </w:rPr>
            </w:pPr>
            <w:r>
              <w:rPr>
                <w:rFonts w:hint="eastAsia"/>
                <w:lang w:val="en-US" w:eastAsia="zh-CN"/>
              </w:rPr>
              <w:t>20</w:t>
            </w:r>
          </w:p>
        </w:tc>
        <w:tc>
          <w:tcPr>
            <w:tcW w:w="934" w:type="dxa"/>
            <w:tcMar>
              <w:top w:w="0" w:type="dxa"/>
              <w:left w:w="0" w:type="dxa"/>
              <w:bottom w:w="0" w:type="dxa"/>
              <w:right w:w="0" w:type="dxa"/>
            </w:tcMar>
          </w:tcPr>
          <w:p>
            <w:pPr>
              <w:ind w:firstLine="314" w:firstLineChars="0"/>
              <w:rPr>
                <w:rFonts w:hint="default" w:eastAsiaTheme="minorEastAsia"/>
                <w:lang w:val="en-US" w:eastAsia="zh-CN"/>
              </w:rPr>
            </w:pPr>
            <w:r>
              <w:rPr>
                <w:rFonts w:hint="eastAsia"/>
                <w:lang w:val="en-US" w:eastAsia="zh-CN"/>
              </w:rPr>
              <w:t>20</w:t>
            </w:r>
          </w:p>
        </w:tc>
        <w:tc>
          <w:tcPr>
            <w:tcW w:w="1561" w:type="dxa"/>
            <w:gridSpan w:val="2"/>
            <w:tcMar>
              <w:top w:w="0" w:type="dxa"/>
              <w:left w:w="0" w:type="dxa"/>
              <w:bottom w:w="0" w:type="dxa"/>
              <w:right w:w="0" w:type="dxa"/>
            </w:tcMar>
          </w:tcPr>
          <w:p>
            <w:pPr>
              <w:ind w:firstLine="580" w:firstLineChars="0"/>
              <w:rPr>
                <w:rFonts w:hint="default" w:eastAsiaTheme="minorEastAsia"/>
                <w:lang w:val="en-US" w:eastAsia="zh-CN"/>
              </w:rPr>
            </w:pPr>
            <w:r>
              <w:rPr>
                <w:rFonts w:hint="eastAsia"/>
                <w:lang w:val="en-US" w:eastAsia="zh-CN"/>
              </w:rPr>
              <w:t>19.31</w:t>
            </w:r>
          </w:p>
        </w:tc>
        <w:tc>
          <w:tcPr>
            <w:tcW w:w="749" w:type="dxa"/>
            <w:tcMar>
              <w:top w:w="0" w:type="dxa"/>
              <w:left w:w="0" w:type="dxa"/>
              <w:bottom w:w="0" w:type="dxa"/>
              <w:right w:w="0" w:type="dxa"/>
            </w:tcMar>
          </w:tcPr>
          <w:p>
            <w:pPr>
              <w:spacing w:before="60"/>
              <w:ind w:left="280"/>
              <w:rPr>
                <w:rFonts w:hint="default" w:eastAsiaTheme="minorEastAsia"/>
                <w:lang w:val="en-US" w:eastAsia="zh-CN"/>
              </w:rPr>
            </w:pPr>
            <w:r>
              <w:rPr>
                <w:rFonts w:hint="eastAsia"/>
                <w:lang w:val="en-US" w:eastAsia="zh-CN"/>
              </w:rPr>
              <w:t>10</w:t>
            </w:r>
          </w:p>
        </w:tc>
        <w:tc>
          <w:tcPr>
            <w:tcW w:w="830" w:type="dxa"/>
            <w:tcMar>
              <w:top w:w="0" w:type="dxa"/>
              <w:left w:w="0" w:type="dxa"/>
              <w:bottom w:w="0" w:type="dxa"/>
              <w:right w:w="0" w:type="dxa"/>
            </w:tcMar>
          </w:tcPr>
          <w:p>
            <w:pPr>
              <w:rPr>
                <w:rFonts w:hint="default" w:eastAsiaTheme="minorEastAsia"/>
                <w:lang w:val="en-US" w:eastAsia="zh-CN"/>
              </w:rPr>
            </w:pPr>
            <w:r>
              <w:rPr>
                <w:rFonts w:hint="eastAsia"/>
                <w:lang w:val="en-US" w:eastAsia="zh-CN"/>
              </w:rPr>
              <w:t>96.55</w:t>
            </w:r>
          </w:p>
        </w:tc>
        <w:tc>
          <w:tcPr>
            <w:tcW w:w="977" w:type="dxa"/>
            <w:tcMar>
              <w:top w:w="0" w:type="dxa"/>
              <w:left w:w="0" w:type="dxa"/>
              <w:bottom w:w="0" w:type="dxa"/>
              <w:right w:w="0" w:type="dxa"/>
            </w:tcMar>
          </w:tcPr>
          <w:p>
            <w:pPr>
              <w:spacing w:before="60"/>
              <w:ind w:left="380"/>
              <w:rPr>
                <w:rFonts w:hint="default" w:eastAsiaTheme="minorEastAsia"/>
                <w:lang w:val="en-US" w:eastAsia="zh-CN"/>
              </w:rPr>
            </w:pPr>
            <w:r>
              <w:rPr>
                <w:rFonts w:hint="eastAsia"/>
                <w:lang w:val="en-US" w:eastAsia="zh-CN"/>
              </w:rPr>
              <w:t>98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289" w:hRule="exact"/>
        </w:trPr>
        <w:tc>
          <w:tcPr>
            <w:tcW w:w="1723" w:type="dxa"/>
            <w:gridSpan w:val="3"/>
            <w:vMerge w:val="continue"/>
            <w:tcMar>
              <w:top w:w="0" w:type="dxa"/>
              <w:left w:w="0" w:type="dxa"/>
              <w:bottom w:w="0" w:type="dxa"/>
              <w:right w:w="0" w:type="dxa"/>
            </w:tcMar>
          </w:tcPr>
          <w:p/>
        </w:tc>
        <w:tc>
          <w:tcPr>
            <w:tcW w:w="2413" w:type="dxa"/>
            <w:tcMar>
              <w:top w:w="0" w:type="dxa"/>
              <w:left w:w="0" w:type="dxa"/>
              <w:bottom w:w="0" w:type="dxa"/>
              <w:right w:w="0" w:type="dxa"/>
            </w:tcMar>
          </w:tcPr>
          <w:p>
            <w:pPr>
              <w:spacing w:before="0"/>
              <w:ind w:left="680"/>
            </w:pPr>
            <w:r>
              <w:rPr>
                <w:rFonts w:hint="eastAsia" w:ascii="宋体" w:hAnsi="宋体" w:eastAsia="宋体" w:cs="宋体"/>
                <w:sz w:val="16"/>
              </w:rPr>
              <w:t>上年结转资金</w:t>
            </w:r>
          </w:p>
        </w:tc>
        <w:tc>
          <w:tcPr>
            <w:tcW w:w="912" w:type="dxa"/>
            <w:tcMar>
              <w:top w:w="0" w:type="dxa"/>
              <w:left w:w="0" w:type="dxa"/>
              <w:bottom w:w="0" w:type="dxa"/>
              <w:right w:w="0" w:type="dxa"/>
            </w:tcMar>
          </w:tcPr>
          <w:p/>
        </w:tc>
        <w:tc>
          <w:tcPr>
            <w:tcW w:w="934" w:type="dxa"/>
            <w:tcMar>
              <w:top w:w="0" w:type="dxa"/>
              <w:left w:w="0" w:type="dxa"/>
              <w:bottom w:w="0" w:type="dxa"/>
              <w:right w:w="0" w:type="dxa"/>
            </w:tcMar>
          </w:tcPr>
          <w:p/>
        </w:tc>
        <w:tc>
          <w:tcPr>
            <w:tcW w:w="1561" w:type="dxa"/>
            <w:gridSpan w:val="2"/>
            <w:tcMar>
              <w:top w:w="0" w:type="dxa"/>
              <w:left w:w="0" w:type="dxa"/>
              <w:bottom w:w="0" w:type="dxa"/>
              <w:right w:w="0" w:type="dxa"/>
            </w:tcMar>
          </w:tcPr>
          <w:p/>
        </w:tc>
        <w:tc>
          <w:tcPr>
            <w:tcW w:w="749" w:type="dxa"/>
            <w:tcMar>
              <w:top w:w="0" w:type="dxa"/>
              <w:left w:w="0" w:type="dxa"/>
              <w:bottom w:w="0" w:type="dxa"/>
              <w:right w:w="0" w:type="dxa"/>
            </w:tcMar>
          </w:tcPr>
          <w:p>
            <w:pPr>
              <w:spacing w:before="60"/>
              <w:ind w:left="280"/>
            </w:pPr>
          </w:p>
        </w:tc>
        <w:tc>
          <w:tcPr>
            <w:tcW w:w="830" w:type="dxa"/>
            <w:tcMar>
              <w:top w:w="0" w:type="dxa"/>
              <w:left w:w="0" w:type="dxa"/>
              <w:bottom w:w="0" w:type="dxa"/>
              <w:right w:w="0" w:type="dxa"/>
            </w:tcMar>
          </w:tcPr>
          <w:p/>
        </w:tc>
        <w:tc>
          <w:tcPr>
            <w:tcW w:w="977" w:type="dxa"/>
            <w:tcMar>
              <w:top w:w="0" w:type="dxa"/>
              <w:left w:w="0" w:type="dxa"/>
              <w:bottom w:w="0" w:type="dxa"/>
              <w:right w:w="0" w:type="dxa"/>
            </w:tcMar>
          </w:tcPr>
          <w:p>
            <w:pPr>
              <w:spacing w:before="60"/>
              <w:ind w:left="380"/>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89" w:hRule="exact"/>
        </w:trPr>
        <w:tc>
          <w:tcPr>
            <w:tcW w:w="1723" w:type="dxa"/>
            <w:gridSpan w:val="3"/>
            <w:vMerge w:val="continue"/>
            <w:tcMar>
              <w:top w:w="0" w:type="dxa"/>
              <w:left w:w="0" w:type="dxa"/>
              <w:bottom w:w="0" w:type="dxa"/>
              <w:right w:w="0" w:type="dxa"/>
            </w:tcMar>
          </w:tcPr>
          <w:p/>
        </w:tc>
        <w:tc>
          <w:tcPr>
            <w:tcW w:w="2413" w:type="dxa"/>
            <w:tcMar>
              <w:top w:w="0" w:type="dxa"/>
              <w:left w:w="0" w:type="dxa"/>
              <w:bottom w:w="0" w:type="dxa"/>
              <w:right w:w="0" w:type="dxa"/>
            </w:tcMar>
          </w:tcPr>
          <w:p>
            <w:pPr>
              <w:spacing w:before="0"/>
              <w:ind w:left="840"/>
            </w:pPr>
            <w:r>
              <w:rPr>
                <w:rFonts w:hint="eastAsia" w:ascii="宋体" w:hAnsi="宋体" w:eastAsia="宋体" w:cs="宋体"/>
                <w:sz w:val="16"/>
              </w:rPr>
              <w:t>其他资金</w:t>
            </w:r>
          </w:p>
        </w:tc>
        <w:tc>
          <w:tcPr>
            <w:tcW w:w="912" w:type="dxa"/>
            <w:tcMar>
              <w:top w:w="0" w:type="dxa"/>
              <w:left w:w="0" w:type="dxa"/>
              <w:bottom w:w="0" w:type="dxa"/>
              <w:right w:w="0" w:type="dxa"/>
            </w:tcMar>
          </w:tcPr>
          <w:p/>
        </w:tc>
        <w:tc>
          <w:tcPr>
            <w:tcW w:w="934" w:type="dxa"/>
            <w:tcMar>
              <w:top w:w="0" w:type="dxa"/>
              <w:left w:w="0" w:type="dxa"/>
              <w:bottom w:w="0" w:type="dxa"/>
              <w:right w:w="0" w:type="dxa"/>
            </w:tcMar>
          </w:tcPr>
          <w:p/>
        </w:tc>
        <w:tc>
          <w:tcPr>
            <w:tcW w:w="1561" w:type="dxa"/>
            <w:gridSpan w:val="2"/>
            <w:tcMar>
              <w:top w:w="0" w:type="dxa"/>
              <w:left w:w="0" w:type="dxa"/>
              <w:bottom w:w="0" w:type="dxa"/>
              <w:right w:w="0" w:type="dxa"/>
            </w:tcMar>
          </w:tcPr>
          <w:p/>
        </w:tc>
        <w:tc>
          <w:tcPr>
            <w:tcW w:w="749" w:type="dxa"/>
            <w:tcMar>
              <w:top w:w="0" w:type="dxa"/>
              <w:left w:w="0" w:type="dxa"/>
              <w:bottom w:w="0" w:type="dxa"/>
              <w:right w:w="0" w:type="dxa"/>
            </w:tcMar>
          </w:tcPr>
          <w:p>
            <w:pPr>
              <w:spacing w:before="60"/>
              <w:ind w:left="280"/>
            </w:pPr>
          </w:p>
        </w:tc>
        <w:tc>
          <w:tcPr>
            <w:tcW w:w="830" w:type="dxa"/>
            <w:tcMar>
              <w:top w:w="0" w:type="dxa"/>
              <w:left w:w="0" w:type="dxa"/>
              <w:bottom w:w="0" w:type="dxa"/>
              <w:right w:w="0" w:type="dxa"/>
            </w:tcMar>
          </w:tcPr>
          <w:p/>
        </w:tc>
        <w:tc>
          <w:tcPr>
            <w:tcW w:w="977" w:type="dxa"/>
            <w:tcMar>
              <w:top w:w="0" w:type="dxa"/>
              <w:left w:w="0" w:type="dxa"/>
              <w:bottom w:w="0" w:type="dxa"/>
              <w:right w:w="0" w:type="dxa"/>
            </w:tcMar>
          </w:tcPr>
          <w:p>
            <w:pPr>
              <w:spacing w:before="60"/>
              <w:ind w:left="380"/>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00" w:hRule="exact"/>
        </w:trPr>
        <w:tc>
          <w:tcPr>
            <w:tcW w:w="466" w:type="dxa"/>
            <w:vMerge w:val="restart"/>
            <w:tcMar>
              <w:top w:w="0" w:type="dxa"/>
              <w:left w:w="0" w:type="dxa"/>
              <w:bottom w:w="0" w:type="dxa"/>
              <w:right w:w="0" w:type="dxa"/>
            </w:tcMar>
          </w:tcPr>
          <w:p>
            <w:pPr>
              <w:spacing w:before="40"/>
            </w:pPr>
            <w:r>
              <w:rPr>
                <w:rFonts w:hint="eastAsia" w:ascii="宋体" w:hAnsi="宋体" w:eastAsia="宋体" w:cs="宋体"/>
                <w:sz w:val="16"/>
              </w:rPr>
              <w:t>年度</w:t>
            </w:r>
          </w:p>
          <w:p>
            <w:pPr>
              <w:spacing w:before="0"/>
            </w:pPr>
            <w:r>
              <w:rPr>
                <w:rFonts w:hint="eastAsia" w:ascii="宋体" w:hAnsi="宋体" w:eastAsia="宋体" w:cs="宋体"/>
                <w:sz w:val="16"/>
              </w:rPr>
              <w:t>总体</w:t>
            </w:r>
          </w:p>
          <w:p>
            <w:pPr>
              <w:spacing w:before="0"/>
            </w:pPr>
            <w:r>
              <w:rPr>
                <w:rFonts w:hint="eastAsia" w:ascii="宋体" w:hAnsi="宋体" w:eastAsia="宋体" w:cs="宋体"/>
                <w:sz w:val="16"/>
              </w:rPr>
              <w:t>目标</w:t>
            </w:r>
          </w:p>
        </w:tc>
        <w:tc>
          <w:tcPr>
            <w:tcW w:w="5516" w:type="dxa"/>
            <w:gridSpan w:val="5"/>
            <w:tcMar>
              <w:top w:w="0" w:type="dxa"/>
              <w:left w:w="0" w:type="dxa"/>
              <w:bottom w:w="0" w:type="dxa"/>
              <w:right w:w="0" w:type="dxa"/>
            </w:tcMar>
          </w:tcPr>
          <w:p>
            <w:pPr>
              <w:spacing w:before="0"/>
              <w:ind w:left="2380"/>
            </w:pPr>
            <w:r>
              <w:rPr>
                <w:rFonts w:hint="eastAsia" w:ascii="宋体" w:hAnsi="宋体" w:eastAsia="宋体" w:cs="宋体"/>
                <w:sz w:val="16"/>
              </w:rPr>
              <w:t>预期目标</w:t>
            </w:r>
          </w:p>
        </w:tc>
        <w:tc>
          <w:tcPr>
            <w:tcW w:w="4117" w:type="dxa"/>
            <w:gridSpan w:val="5"/>
            <w:tcMar>
              <w:top w:w="0" w:type="dxa"/>
              <w:left w:w="0" w:type="dxa"/>
              <w:bottom w:w="0" w:type="dxa"/>
              <w:right w:w="0" w:type="dxa"/>
            </w:tcMar>
          </w:tcPr>
          <w:p>
            <w:pPr>
              <w:spacing w:before="0"/>
              <w:ind w:left="1520"/>
            </w:pPr>
            <w:r>
              <w:rPr>
                <w:rFonts w:hint="eastAsia" w:ascii="宋体" w:hAnsi="宋体" w:eastAsia="宋体" w:cs="宋体"/>
                <w:sz w:val="16"/>
              </w:rPr>
              <w:t>实际完成情况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1061" w:hRule="exact"/>
        </w:trPr>
        <w:tc>
          <w:tcPr>
            <w:tcW w:w="466" w:type="dxa"/>
            <w:vMerge w:val="continue"/>
            <w:tcMar>
              <w:top w:w="0" w:type="dxa"/>
              <w:left w:w="0" w:type="dxa"/>
              <w:bottom w:w="0" w:type="dxa"/>
              <w:right w:w="0" w:type="dxa"/>
            </w:tcMar>
          </w:tcPr>
          <w:p/>
        </w:tc>
        <w:tc>
          <w:tcPr>
            <w:tcW w:w="5516" w:type="dxa"/>
            <w:gridSpan w:val="5"/>
            <w:tcMar>
              <w:top w:w="0" w:type="dxa"/>
              <w:left w:w="0" w:type="dxa"/>
              <w:bottom w:w="0" w:type="dxa"/>
              <w:right w:w="0" w:type="dxa"/>
            </w:tcMar>
          </w:tcPr>
          <w:p>
            <w:pPr>
              <w:spacing w:before="140"/>
              <w:rPr>
                <w:rFonts w:hint="eastAsia" w:eastAsiaTheme="minorEastAsia"/>
                <w:lang w:eastAsia="zh-CN"/>
              </w:rPr>
            </w:pPr>
            <w:r>
              <w:rPr>
                <w:rFonts w:hint="eastAsia"/>
                <w:lang w:eastAsia="zh-CN"/>
              </w:rPr>
              <w:t>确保全年石窟安防消防运行正常，安防人员工资足额到位，冬季办公取暖用煤有保障等。</w:t>
            </w:r>
          </w:p>
        </w:tc>
        <w:tc>
          <w:tcPr>
            <w:tcW w:w="4117" w:type="dxa"/>
            <w:gridSpan w:val="5"/>
            <w:tcMar>
              <w:top w:w="0" w:type="dxa"/>
              <w:left w:w="0" w:type="dxa"/>
              <w:bottom w:w="0" w:type="dxa"/>
              <w:right w:w="0" w:type="dxa"/>
            </w:tcMar>
          </w:tcPr>
          <w:p>
            <w:pPr>
              <w:spacing w:before="140"/>
              <w:ind w:left="440"/>
              <w:rPr>
                <w:rFonts w:hint="eastAsia" w:eastAsiaTheme="minorEastAsia"/>
                <w:lang w:eastAsia="zh-CN"/>
              </w:rPr>
            </w:pPr>
            <w:r>
              <w:rPr>
                <w:rFonts w:hint="eastAsia"/>
                <w:lang w:eastAsia="zh-CN"/>
              </w:rPr>
              <w:t>发放安防人员工资，安防监控视运转电费等及办公烤火拉煤等。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677" w:hRule="exact"/>
        </w:trPr>
        <w:tc>
          <w:tcPr>
            <w:tcW w:w="466" w:type="dxa"/>
            <w:vMerge w:val="restart"/>
            <w:tcMar>
              <w:top w:w="0" w:type="dxa"/>
              <w:left w:w="0" w:type="dxa"/>
              <w:bottom w:w="0" w:type="dxa"/>
              <w:right w:w="0" w:type="dxa"/>
            </w:tcMar>
          </w:tcPr>
          <w:p>
            <w:pPr>
              <w:spacing w:before="2780"/>
              <w:ind w:left="120"/>
            </w:pPr>
            <w:r>
              <w:rPr>
                <w:rFonts w:hint="eastAsia" w:ascii="宋体" w:hAnsi="宋体" w:eastAsia="宋体" w:cs="宋体"/>
                <w:sz w:val="16"/>
              </w:rPr>
              <w:t>绩</w:t>
            </w:r>
          </w:p>
          <w:p>
            <w:pPr>
              <w:spacing w:before="0"/>
              <w:ind w:left="120"/>
            </w:pPr>
            <w:r>
              <w:rPr>
                <w:rFonts w:hint="eastAsia" w:ascii="宋体" w:hAnsi="宋体" w:eastAsia="宋体" w:cs="宋体"/>
                <w:sz w:val="16"/>
              </w:rPr>
              <w:t>效</w:t>
            </w:r>
          </w:p>
          <w:p>
            <w:pPr>
              <w:spacing w:before="0"/>
              <w:ind w:left="120"/>
            </w:pPr>
            <w:r>
              <w:rPr>
                <w:rFonts w:hint="eastAsia" w:ascii="宋体" w:hAnsi="宋体" w:eastAsia="宋体" w:cs="宋体"/>
                <w:sz w:val="16"/>
              </w:rPr>
              <w:t>指</w:t>
            </w:r>
          </w:p>
          <w:p>
            <w:pPr>
              <w:spacing w:before="0"/>
              <w:ind w:left="120"/>
            </w:pPr>
            <w:r>
              <w:rPr>
                <w:rFonts w:hint="eastAsia" w:ascii="宋体" w:hAnsi="宋体" w:eastAsia="宋体" w:cs="宋体"/>
                <w:sz w:val="16"/>
              </w:rPr>
              <w:t>标</w:t>
            </w:r>
          </w:p>
        </w:tc>
        <w:tc>
          <w:tcPr>
            <w:tcW w:w="445" w:type="dxa"/>
            <w:tcMar>
              <w:top w:w="0" w:type="dxa"/>
              <w:left w:w="0" w:type="dxa"/>
              <w:bottom w:w="0" w:type="dxa"/>
              <w:right w:w="0" w:type="dxa"/>
            </w:tcMar>
          </w:tcPr>
          <w:p>
            <w:pPr>
              <w:spacing w:before="0"/>
            </w:pPr>
            <w:r>
              <w:rPr>
                <w:rFonts w:hint="eastAsia" w:ascii="宋体" w:hAnsi="宋体" w:eastAsia="宋体" w:cs="宋体"/>
                <w:sz w:val="16"/>
              </w:rPr>
              <w:t>一级</w:t>
            </w:r>
          </w:p>
          <w:p>
            <w:pPr>
              <w:spacing w:before="0"/>
            </w:pPr>
            <w:r>
              <w:rPr>
                <w:rFonts w:hint="eastAsia" w:ascii="宋体" w:hAnsi="宋体" w:eastAsia="宋体" w:cs="宋体"/>
                <w:sz w:val="16"/>
              </w:rPr>
              <w:t>指标</w:t>
            </w:r>
          </w:p>
        </w:tc>
        <w:tc>
          <w:tcPr>
            <w:tcW w:w="812" w:type="dxa"/>
            <w:tcMar>
              <w:top w:w="0" w:type="dxa"/>
              <w:left w:w="0" w:type="dxa"/>
              <w:bottom w:w="0" w:type="dxa"/>
              <w:right w:w="0" w:type="dxa"/>
            </w:tcMar>
            <w:vAlign w:val="center"/>
          </w:tcPr>
          <w:p>
            <w:pPr>
              <w:spacing w:before="60"/>
              <w:jc w:val="center"/>
            </w:pPr>
            <w:r>
              <w:rPr>
                <w:rFonts w:hint="eastAsia" w:ascii="宋体" w:hAnsi="宋体" w:eastAsia="宋体" w:cs="宋体"/>
                <w:sz w:val="16"/>
              </w:rPr>
              <w:t>二级指标</w:t>
            </w:r>
          </w:p>
        </w:tc>
        <w:tc>
          <w:tcPr>
            <w:tcW w:w="3325" w:type="dxa"/>
            <w:gridSpan w:val="2"/>
            <w:tcMar>
              <w:top w:w="0" w:type="dxa"/>
              <w:left w:w="0" w:type="dxa"/>
              <w:bottom w:w="0" w:type="dxa"/>
              <w:right w:w="0" w:type="dxa"/>
            </w:tcMar>
            <w:vAlign w:val="center"/>
          </w:tcPr>
          <w:p>
            <w:pPr>
              <w:spacing w:before="60"/>
              <w:ind w:left="1300"/>
              <w:jc w:val="center"/>
            </w:pPr>
            <w:r>
              <w:rPr>
                <w:rFonts w:hint="eastAsia" w:ascii="宋体" w:hAnsi="宋体" w:eastAsia="宋体" w:cs="宋体"/>
                <w:sz w:val="16"/>
              </w:rPr>
              <w:t>三级指标</w:t>
            </w:r>
          </w:p>
        </w:tc>
        <w:tc>
          <w:tcPr>
            <w:tcW w:w="934" w:type="dxa"/>
            <w:tcMar>
              <w:top w:w="0" w:type="dxa"/>
              <w:left w:w="0" w:type="dxa"/>
              <w:bottom w:w="0" w:type="dxa"/>
              <w:right w:w="0" w:type="dxa"/>
            </w:tcMar>
            <w:vAlign w:val="center"/>
          </w:tcPr>
          <w:p>
            <w:pPr>
              <w:spacing w:before="60"/>
              <w:jc w:val="center"/>
            </w:pPr>
            <w:r>
              <w:rPr>
                <w:rFonts w:hint="eastAsia" w:ascii="宋体" w:hAnsi="宋体" w:eastAsia="宋体" w:cs="宋体"/>
                <w:sz w:val="16"/>
              </w:rPr>
              <w:t>年度指标值</w:t>
            </w:r>
          </w:p>
        </w:tc>
        <w:tc>
          <w:tcPr>
            <w:tcW w:w="952" w:type="dxa"/>
            <w:tcMar>
              <w:top w:w="0" w:type="dxa"/>
              <w:left w:w="0" w:type="dxa"/>
              <w:bottom w:w="0" w:type="dxa"/>
              <w:right w:w="0" w:type="dxa"/>
            </w:tcMar>
            <w:vAlign w:val="center"/>
          </w:tcPr>
          <w:p>
            <w:pPr>
              <w:spacing w:before="60"/>
              <w:jc w:val="center"/>
            </w:pPr>
            <w:r>
              <w:rPr>
                <w:rFonts w:hint="eastAsia" w:ascii="宋体" w:hAnsi="宋体" w:eastAsia="宋体" w:cs="宋体"/>
                <w:sz w:val="16"/>
              </w:rPr>
              <w:t>实际完成值</w:t>
            </w:r>
          </w:p>
        </w:tc>
        <w:tc>
          <w:tcPr>
            <w:tcW w:w="609" w:type="dxa"/>
            <w:tcMar>
              <w:top w:w="0" w:type="dxa"/>
              <w:left w:w="0" w:type="dxa"/>
              <w:bottom w:w="0" w:type="dxa"/>
              <w:right w:w="0" w:type="dxa"/>
            </w:tcMar>
            <w:vAlign w:val="center"/>
          </w:tcPr>
          <w:p>
            <w:pPr>
              <w:spacing w:before="80"/>
              <w:ind w:left="100"/>
              <w:jc w:val="center"/>
            </w:pPr>
            <w:r>
              <w:rPr>
                <w:rFonts w:hint="eastAsia" w:ascii="宋体" w:hAnsi="宋体" w:eastAsia="宋体" w:cs="宋体"/>
                <w:sz w:val="16"/>
              </w:rPr>
              <w:t>分值</w:t>
            </w:r>
          </w:p>
        </w:tc>
        <w:tc>
          <w:tcPr>
            <w:tcW w:w="749" w:type="dxa"/>
            <w:tcMar>
              <w:top w:w="0" w:type="dxa"/>
              <w:left w:w="0" w:type="dxa"/>
              <w:bottom w:w="0" w:type="dxa"/>
              <w:right w:w="0" w:type="dxa"/>
            </w:tcMar>
            <w:vAlign w:val="center"/>
          </w:tcPr>
          <w:p>
            <w:pPr>
              <w:spacing w:before="80"/>
              <w:ind w:left="180"/>
              <w:jc w:val="center"/>
            </w:pPr>
            <w:r>
              <w:rPr>
                <w:rFonts w:hint="eastAsia" w:ascii="宋体" w:hAnsi="宋体" w:eastAsia="宋体" w:cs="宋体"/>
                <w:sz w:val="16"/>
              </w:rPr>
              <w:t>得分</w:t>
            </w:r>
          </w:p>
        </w:tc>
        <w:tc>
          <w:tcPr>
            <w:tcW w:w="1807" w:type="dxa"/>
            <w:gridSpan w:val="2"/>
            <w:tcMar>
              <w:top w:w="0" w:type="dxa"/>
              <w:left w:w="0" w:type="dxa"/>
              <w:bottom w:w="0" w:type="dxa"/>
              <w:right w:w="0" w:type="dxa"/>
            </w:tcMar>
            <w:vAlign w:val="center"/>
          </w:tcPr>
          <w:p>
            <w:pPr>
              <w:spacing w:before="0"/>
              <w:ind w:left="460"/>
              <w:jc w:val="center"/>
            </w:pPr>
            <w:r>
              <w:rPr>
                <w:rFonts w:hint="eastAsia" w:ascii="宋体" w:hAnsi="宋体" w:eastAsia="宋体" w:cs="宋体"/>
                <w:sz w:val="16"/>
              </w:rPr>
              <w:t>未完成原因分析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363" w:hRule="exact"/>
        </w:trPr>
        <w:tc>
          <w:tcPr>
            <w:tcW w:w="466" w:type="dxa"/>
            <w:vMerge w:val="continue"/>
            <w:tcMar>
              <w:top w:w="0" w:type="dxa"/>
              <w:left w:w="0" w:type="dxa"/>
              <w:bottom w:w="0" w:type="dxa"/>
              <w:right w:w="0" w:type="dxa"/>
            </w:tcMar>
          </w:tcPr>
          <w:p/>
        </w:tc>
        <w:tc>
          <w:tcPr>
            <w:tcW w:w="445" w:type="dxa"/>
            <w:vMerge w:val="restart"/>
            <w:tcMar>
              <w:top w:w="0" w:type="dxa"/>
              <w:left w:w="0" w:type="dxa"/>
              <w:bottom w:w="0" w:type="dxa"/>
              <w:right w:w="0" w:type="dxa"/>
            </w:tcMar>
          </w:tcPr>
          <w:p>
            <w:pPr>
              <w:spacing w:before="820"/>
              <w:ind w:left="120"/>
            </w:pPr>
            <w:r>
              <w:rPr>
                <w:rFonts w:hint="eastAsia" w:ascii="宋体" w:hAnsi="宋体" w:eastAsia="宋体" w:cs="宋体"/>
                <w:sz w:val="16"/>
              </w:rPr>
              <w:t>产</w:t>
            </w:r>
          </w:p>
          <w:p>
            <w:pPr>
              <w:spacing w:before="0"/>
              <w:ind w:left="120"/>
            </w:pPr>
            <w:r>
              <w:rPr>
                <w:rFonts w:hint="eastAsia" w:ascii="宋体" w:hAnsi="宋体" w:eastAsia="宋体" w:cs="宋体"/>
                <w:sz w:val="16"/>
              </w:rPr>
              <w:t>出</w:t>
            </w:r>
          </w:p>
          <w:p>
            <w:pPr>
              <w:spacing w:before="0"/>
              <w:ind w:left="120"/>
            </w:pPr>
            <w:r>
              <w:rPr>
                <w:rFonts w:hint="eastAsia" w:ascii="宋体" w:hAnsi="宋体" w:eastAsia="宋体" w:cs="宋体"/>
                <w:sz w:val="16"/>
              </w:rPr>
              <w:t>指</w:t>
            </w:r>
          </w:p>
          <w:p>
            <w:pPr>
              <w:spacing w:before="0"/>
              <w:ind w:left="120"/>
            </w:pPr>
            <w:r>
              <w:rPr>
                <w:rFonts w:hint="eastAsia" w:ascii="宋体" w:hAnsi="宋体" w:eastAsia="宋体" w:cs="宋体"/>
                <w:sz w:val="16"/>
              </w:rPr>
              <w:t>标</w:t>
            </w:r>
          </w:p>
          <w:p>
            <w:pPr>
              <w:spacing w:before="0"/>
            </w:pPr>
            <w:r>
              <w:rPr>
                <w:rFonts w:hint="eastAsia" w:ascii="宋体" w:hAnsi="宋体" w:eastAsia="宋体" w:cs="宋体"/>
                <w:sz w:val="16"/>
              </w:rPr>
              <w:t>（40</w:t>
            </w:r>
          </w:p>
          <w:p>
            <w:pPr>
              <w:spacing w:before="0"/>
            </w:pPr>
            <w:r>
              <w:rPr>
                <w:rFonts w:hint="eastAsia" w:ascii="宋体" w:hAnsi="宋体" w:eastAsia="宋体" w:cs="宋体"/>
                <w:sz w:val="16"/>
              </w:rPr>
              <w:t>分）</w:t>
            </w:r>
          </w:p>
        </w:tc>
        <w:tc>
          <w:tcPr>
            <w:tcW w:w="812" w:type="dxa"/>
            <w:vMerge w:val="restart"/>
            <w:tcMar>
              <w:top w:w="0" w:type="dxa"/>
              <w:left w:w="0" w:type="dxa"/>
              <w:bottom w:w="0" w:type="dxa"/>
              <w:right w:w="0" w:type="dxa"/>
            </w:tcMar>
          </w:tcPr>
          <w:p>
            <w:pPr>
              <w:spacing w:before="220"/>
            </w:pPr>
            <w:r>
              <w:rPr>
                <w:rFonts w:hint="eastAsia" w:ascii="宋体" w:hAnsi="宋体" w:eastAsia="宋体" w:cs="宋体"/>
                <w:sz w:val="16"/>
              </w:rPr>
              <w:t>数量指标</w:t>
            </w:r>
          </w:p>
        </w:tc>
        <w:tc>
          <w:tcPr>
            <w:tcW w:w="3325" w:type="dxa"/>
            <w:gridSpan w:val="2"/>
            <w:tcMar>
              <w:top w:w="0" w:type="dxa"/>
              <w:left w:w="0" w:type="dxa"/>
              <w:bottom w:w="0" w:type="dxa"/>
              <w:right w:w="0" w:type="dxa"/>
            </w:tcMar>
          </w:tcPr>
          <w:p>
            <w:pPr>
              <w:spacing w:before="0"/>
              <w:rPr>
                <w:rFonts w:hint="eastAsia" w:eastAsiaTheme="minorEastAsia"/>
                <w:lang w:eastAsia="zh-CN"/>
              </w:rPr>
            </w:pPr>
            <w:r>
              <w:rPr>
                <w:rFonts w:hint="eastAsia"/>
                <w:lang w:eastAsia="zh-CN"/>
              </w:rPr>
              <w:t>安防监控运行电费及人员工资</w:t>
            </w:r>
          </w:p>
        </w:tc>
        <w:tc>
          <w:tcPr>
            <w:tcW w:w="934" w:type="dxa"/>
            <w:tcMar>
              <w:top w:w="0" w:type="dxa"/>
              <w:left w:w="0" w:type="dxa"/>
              <w:bottom w:w="0" w:type="dxa"/>
              <w:right w:w="0" w:type="dxa"/>
            </w:tcMar>
          </w:tcPr>
          <w:p>
            <w:pPr>
              <w:spacing w:before="0"/>
              <w:rPr>
                <w:rFonts w:hint="default" w:eastAsiaTheme="minorEastAsia"/>
                <w:lang w:val="en-US" w:eastAsia="zh-CN"/>
              </w:rPr>
            </w:pPr>
            <w:r>
              <w:rPr>
                <w:rFonts w:hint="eastAsia"/>
                <w:lang w:val="en-US" w:eastAsia="zh-CN"/>
              </w:rPr>
              <w:t>14.8万元</w:t>
            </w:r>
          </w:p>
        </w:tc>
        <w:tc>
          <w:tcPr>
            <w:tcW w:w="952" w:type="dxa"/>
            <w:tcMar>
              <w:top w:w="0" w:type="dxa"/>
              <w:left w:w="0" w:type="dxa"/>
              <w:bottom w:w="0" w:type="dxa"/>
              <w:right w:w="0" w:type="dxa"/>
            </w:tcMar>
          </w:tcPr>
          <w:p>
            <w:pPr>
              <w:spacing w:before="0"/>
              <w:rPr>
                <w:rFonts w:hint="default" w:eastAsiaTheme="minorEastAsia"/>
                <w:lang w:val="en-US" w:eastAsia="zh-CN"/>
              </w:rPr>
            </w:pPr>
            <w:r>
              <w:rPr>
                <w:rFonts w:hint="eastAsia"/>
                <w:lang w:val="en-US" w:eastAsia="zh-CN"/>
              </w:rPr>
              <w:t>13.81万元</w:t>
            </w:r>
          </w:p>
        </w:tc>
        <w:tc>
          <w:tcPr>
            <w:tcW w:w="609" w:type="dxa"/>
            <w:tcMar>
              <w:top w:w="0" w:type="dxa"/>
              <w:left w:w="0" w:type="dxa"/>
              <w:bottom w:w="0" w:type="dxa"/>
              <w:right w:w="0" w:type="dxa"/>
            </w:tcMar>
          </w:tcPr>
          <w:p>
            <w:pPr>
              <w:spacing w:before="0"/>
              <w:ind w:left="240"/>
              <w:jc w:val="center"/>
              <w:rPr>
                <w:rFonts w:hint="default" w:eastAsiaTheme="minorEastAsia"/>
                <w:lang w:val="en-US" w:eastAsia="zh-CN"/>
              </w:rPr>
            </w:pPr>
            <w:r>
              <w:rPr>
                <w:rFonts w:hint="eastAsia"/>
                <w:lang w:val="en-US" w:eastAsia="zh-CN"/>
              </w:rPr>
              <w:t>10</w:t>
            </w:r>
          </w:p>
        </w:tc>
        <w:tc>
          <w:tcPr>
            <w:tcW w:w="749" w:type="dxa"/>
            <w:tcMar>
              <w:top w:w="0" w:type="dxa"/>
              <w:left w:w="0" w:type="dxa"/>
              <w:bottom w:w="0" w:type="dxa"/>
              <w:right w:w="0" w:type="dxa"/>
            </w:tcMar>
          </w:tcPr>
          <w:p>
            <w:pPr>
              <w:spacing w:before="0"/>
              <w:rPr>
                <w:rFonts w:hint="default" w:eastAsiaTheme="minorEastAsia"/>
                <w:lang w:val="en-US" w:eastAsia="zh-CN"/>
              </w:rPr>
            </w:pPr>
            <w:r>
              <w:rPr>
                <w:rFonts w:hint="eastAsia"/>
                <w:lang w:val="en-US" w:eastAsia="zh-CN"/>
              </w:rPr>
              <w:t>100</w:t>
            </w:r>
          </w:p>
        </w:tc>
        <w:tc>
          <w:tcPr>
            <w:tcW w:w="1807" w:type="dxa"/>
            <w:gridSpan w:val="2"/>
            <w:tcMar>
              <w:top w:w="0" w:type="dxa"/>
              <w:left w:w="0" w:type="dxa"/>
              <w:bottom w:w="0" w:type="dxa"/>
              <w:right w:w="0" w:type="dxa"/>
            </w:tcMa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363" w:hRule="exact"/>
        </w:trPr>
        <w:tc>
          <w:tcPr>
            <w:tcW w:w="466" w:type="dxa"/>
            <w:vMerge w:val="continue"/>
            <w:tcMar>
              <w:top w:w="0" w:type="dxa"/>
              <w:left w:w="0" w:type="dxa"/>
              <w:bottom w:w="0" w:type="dxa"/>
              <w:right w:w="0" w:type="dxa"/>
            </w:tcMar>
          </w:tcPr>
          <w:p/>
        </w:tc>
        <w:tc>
          <w:tcPr>
            <w:tcW w:w="445" w:type="dxa"/>
            <w:vMerge w:val="continue"/>
            <w:tcMar>
              <w:top w:w="0" w:type="dxa"/>
              <w:left w:w="0" w:type="dxa"/>
              <w:bottom w:w="0" w:type="dxa"/>
              <w:right w:w="0" w:type="dxa"/>
            </w:tcMar>
          </w:tcPr>
          <w:p/>
        </w:tc>
        <w:tc>
          <w:tcPr>
            <w:tcW w:w="812" w:type="dxa"/>
            <w:vMerge w:val="continue"/>
            <w:tcMar>
              <w:top w:w="0" w:type="dxa"/>
              <w:left w:w="0" w:type="dxa"/>
              <w:bottom w:w="0" w:type="dxa"/>
              <w:right w:w="0" w:type="dxa"/>
            </w:tcMar>
          </w:tcPr>
          <w:p/>
        </w:tc>
        <w:tc>
          <w:tcPr>
            <w:tcW w:w="3325" w:type="dxa"/>
            <w:gridSpan w:val="2"/>
            <w:tcMar>
              <w:top w:w="0" w:type="dxa"/>
              <w:left w:w="0" w:type="dxa"/>
              <w:bottom w:w="0" w:type="dxa"/>
              <w:right w:w="0" w:type="dxa"/>
            </w:tcMar>
          </w:tcPr>
          <w:p>
            <w:pPr>
              <w:spacing w:before="0"/>
              <w:rPr>
                <w:rFonts w:hint="eastAsia" w:eastAsiaTheme="minorEastAsia"/>
                <w:lang w:eastAsia="zh-CN"/>
              </w:rPr>
            </w:pPr>
            <w:r>
              <w:rPr>
                <w:rFonts w:hint="eastAsia"/>
                <w:lang w:eastAsia="zh-CN"/>
              </w:rPr>
              <w:t>购置消防器材</w:t>
            </w:r>
          </w:p>
        </w:tc>
        <w:tc>
          <w:tcPr>
            <w:tcW w:w="934" w:type="dxa"/>
            <w:tcMar>
              <w:top w:w="0" w:type="dxa"/>
              <w:left w:w="0" w:type="dxa"/>
              <w:bottom w:w="0" w:type="dxa"/>
              <w:right w:w="0" w:type="dxa"/>
            </w:tcMar>
          </w:tcPr>
          <w:p>
            <w:pPr>
              <w:tabs>
                <w:tab w:val="left" w:pos="454"/>
              </w:tabs>
              <w:spacing w:before="0"/>
              <w:rPr>
                <w:rFonts w:hint="default" w:eastAsiaTheme="minorEastAsia"/>
                <w:lang w:val="en-US" w:eastAsia="zh-CN"/>
              </w:rPr>
            </w:pPr>
            <w:r>
              <w:rPr>
                <w:rFonts w:hint="eastAsia"/>
                <w:lang w:val="en-US" w:eastAsia="zh-CN"/>
              </w:rPr>
              <w:t>1.2</w:t>
            </w:r>
            <w:r>
              <w:rPr>
                <w:rFonts w:hint="eastAsia"/>
                <w:lang w:val="en-US" w:eastAsia="zh-CN"/>
              </w:rPr>
              <w:tab/>
              <w:t>万元</w:t>
            </w:r>
          </w:p>
        </w:tc>
        <w:tc>
          <w:tcPr>
            <w:tcW w:w="952" w:type="dxa"/>
            <w:tcMar>
              <w:top w:w="0" w:type="dxa"/>
              <w:left w:w="0" w:type="dxa"/>
              <w:bottom w:w="0" w:type="dxa"/>
              <w:right w:w="0" w:type="dxa"/>
            </w:tcMar>
          </w:tcPr>
          <w:p>
            <w:pPr>
              <w:spacing w:before="0"/>
              <w:rPr>
                <w:rFonts w:hint="eastAsia" w:eastAsiaTheme="minorEastAsia"/>
                <w:lang w:val="en-US" w:eastAsia="zh-CN"/>
              </w:rPr>
            </w:pPr>
            <w:r>
              <w:rPr>
                <w:rFonts w:hint="eastAsia"/>
                <w:lang w:val="en-US" w:eastAsia="zh-CN"/>
              </w:rPr>
              <w:t>1</w:t>
            </w:r>
          </w:p>
        </w:tc>
        <w:tc>
          <w:tcPr>
            <w:tcW w:w="609" w:type="dxa"/>
            <w:tcMar>
              <w:top w:w="0" w:type="dxa"/>
              <w:left w:w="0" w:type="dxa"/>
              <w:bottom w:w="0" w:type="dxa"/>
              <w:right w:w="0" w:type="dxa"/>
            </w:tcMar>
          </w:tcPr>
          <w:p>
            <w:pPr>
              <w:spacing w:before="0"/>
              <w:ind w:left="240"/>
              <w:rPr>
                <w:rFonts w:hint="default" w:eastAsiaTheme="minorEastAsia"/>
                <w:lang w:val="en-US" w:eastAsia="zh-CN"/>
              </w:rPr>
            </w:pPr>
            <w:r>
              <w:rPr>
                <w:rFonts w:hint="eastAsia"/>
                <w:lang w:val="en-US" w:eastAsia="zh-CN"/>
              </w:rPr>
              <w:t>3</w:t>
            </w:r>
          </w:p>
        </w:tc>
        <w:tc>
          <w:tcPr>
            <w:tcW w:w="749" w:type="dxa"/>
            <w:tcMar>
              <w:top w:w="0" w:type="dxa"/>
              <w:left w:w="0" w:type="dxa"/>
              <w:bottom w:w="0" w:type="dxa"/>
              <w:right w:w="0" w:type="dxa"/>
            </w:tcMar>
          </w:tcPr>
          <w:p>
            <w:pPr>
              <w:spacing w:before="0"/>
              <w:rPr>
                <w:rFonts w:hint="default" w:eastAsiaTheme="minorEastAsia"/>
                <w:lang w:val="en-US" w:eastAsia="zh-CN"/>
              </w:rPr>
            </w:pPr>
            <w:r>
              <w:rPr>
                <w:rFonts w:hint="eastAsia"/>
                <w:lang w:val="en-US" w:eastAsia="zh-CN"/>
              </w:rPr>
              <w:t>100</w:t>
            </w:r>
          </w:p>
        </w:tc>
        <w:tc>
          <w:tcPr>
            <w:tcW w:w="1807" w:type="dxa"/>
            <w:gridSpan w:val="2"/>
            <w:tcMar>
              <w:top w:w="0" w:type="dxa"/>
              <w:left w:w="0" w:type="dxa"/>
              <w:bottom w:w="0" w:type="dxa"/>
              <w:right w:w="0" w:type="dxa"/>
            </w:tcMa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3" w:hRule="exact"/>
        </w:trPr>
        <w:tc>
          <w:tcPr>
            <w:tcW w:w="466" w:type="dxa"/>
            <w:vMerge w:val="continue"/>
            <w:tcMar>
              <w:top w:w="0" w:type="dxa"/>
              <w:left w:w="0" w:type="dxa"/>
              <w:bottom w:w="0" w:type="dxa"/>
              <w:right w:w="0" w:type="dxa"/>
            </w:tcMar>
          </w:tcPr>
          <w:p/>
        </w:tc>
        <w:tc>
          <w:tcPr>
            <w:tcW w:w="445" w:type="dxa"/>
            <w:vMerge w:val="continue"/>
            <w:tcMar>
              <w:top w:w="0" w:type="dxa"/>
              <w:left w:w="0" w:type="dxa"/>
              <w:bottom w:w="0" w:type="dxa"/>
              <w:right w:w="0" w:type="dxa"/>
            </w:tcMar>
          </w:tcPr>
          <w:p/>
        </w:tc>
        <w:tc>
          <w:tcPr>
            <w:tcW w:w="812" w:type="dxa"/>
            <w:vMerge w:val="continue"/>
            <w:tcMar>
              <w:top w:w="0" w:type="dxa"/>
              <w:left w:w="0" w:type="dxa"/>
              <w:bottom w:w="0" w:type="dxa"/>
              <w:right w:w="0" w:type="dxa"/>
            </w:tcMar>
          </w:tcPr>
          <w:p/>
        </w:tc>
        <w:tc>
          <w:tcPr>
            <w:tcW w:w="3325" w:type="dxa"/>
            <w:gridSpan w:val="2"/>
            <w:tcMar>
              <w:top w:w="0" w:type="dxa"/>
              <w:left w:w="0" w:type="dxa"/>
              <w:bottom w:w="0" w:type="dxa"/>
              <w:right w:w="0" w:type="dxa"/>
            </w:tcMar>
          </w:tcPr>
          <w:p>
            <w:pPr>
              <w:spacing w:before="0"/>
              <w:rPr>
                <w:rFonts w:hint="eastAsia" w:eastAsiaTheme="minorEastAsia"/>
                <w:lang w:eastAsia="zh-CN"/>
              </w:rPr>
            </w:pPr>
            <w:r>
              <w:rPr>
                <w:rFonts w:hint="eastAsia"/>
                <w:lang w:eastAsia="zh-CN"/>
              </w:rPr>
              <w:t>冬季烤火拉煤</w:t>
            </w:r>
          </w:p>
        </w:tc>
        <w:tc>
          <w:tcPr>
            <w:tcW w:w="934" w:type="dxa"/>
            <w:tcMar>
              <w:top w:w="0" w:type="dxa"/>
              <w:left w:w="0" w:type="dxa"/>
              <w:bottom w:w="0" w:type="dxa"/>
              <w:right w:w="0" w:type="dxa"/>
            </w:tcMar>
          </w:tcPr>
          <w:p>
            <w:pPr>
              <w:spacing w:before="0"/>
              <w:rPr>
                <w:rFonts w:hint="eastAsia" w:eastAsiaTheme="minorEastAsia"/>
                <w:lang w:val="en-US" w:eastAsia="zh-CN"/>
              </w:rPr>
            </w:pPr>
            <w:r>
              <w:rPr>
                <w:rFonts w:hint="eastAsia"/>
                <w:lang w:val="en-US" w:eastAsia="zh-CN"/>
              </w:rPr>
              <w:t>4万元</w:t>
            </w:r>
          </w:p>
        </w:tc>
        <w:tc>
          <w:tcPr>
            <w:tcW w:w="952" w:type="dxa"/>
            <w:tcMar>
              <w:top w:w="0" w:type="dxa"/>
              <w:left w:w="0" w:type="dxa"/>
              <w:bottom w:w="0" w:type="dxa"/>
              <w:right w:w="0" w:type="dxa"/>
            </w:tcMar>
          </w:tcPr>
          <w:p>
            <w:pPr>
              <w:spacing w:before="0"/>
              <w:rPr>
                <w:rFonts w:hint="default" w:eastAsiaTheme="minorEastAsia"/>
                <w:lang w:val="en-US" w:eastAsia="zh-CN"/>
              </w:rPr>
            </w:pPr>
            <w:r>
              <w:rPr>
                <w:rFonts w:hint="eastAsia"/>
                <w:lang w:val="en-US" w:eastAsia="zh-CN"/>
              </w:rPr>
              <w:t>4.5万元</w:t>
            </w:r>
          </w:p>
        </w:tc>
        <w:tc>
          <w:tcPr>
            <w:tcW w:w="609" w:type="dxa"/>
            <w:tcMar>
              <w:top w:w="0" w:type="dxa"/>
              <w:left w:w="0" w:type="dxa"/>
              <w:bottom w:w="0" w:type="dxa"/>
              <w:right w:w="0" w:type="dxa"/>
            </w:tcMar>
          </w:tcPr>
          <w:p>
            <w:pPr>
              <w:spacing w:before="0"/>
              <w:ind w:left="240"/>
              <w:rPr>
                <w:rFonts w:hint="default" w:eastAsiaTheme="minorEastAsia"/>
                <w:lang w:val="en-US" w:eastAsia="zh-CN"/>
              </w:rPr>
            </w:pPr>
            <w:r>
              <w:rPr>
                <w:rFonts w:hint="eastAsia"/>
                <w:lang w:val="en-US" w:eastAsia="zh-CN"/>
              </w:rPr>
              <w:t>2</w:t>
            </w:r>
          </w:p>
        </w:tc>
        <w:tc>
          <w:tcPr>
            <w:tcW w:w="749" w:type="dxa"/>
            <w:tcMar>
              <w:top w:w="0" w:type="dxa"/>
              <w:left w:w="0" w:type="dxa"/>
              <w:bottom w:w="0" w:type="dxa"/>
              <w:right w:w="0" w:type="dxa"/>
            </w:tcMar>
          </w:tcPr>
          <w:p>
            <w:pPr>
              <w:spacing w:before="0"/>
              <w:rPr>
                <w:rFonts w:hint="default" w:eastAsiaTheme="minorEastAsia"/>
                <w:lang w:val="en-US" w:eastAsia="zh-CN"/>
              </w:rPr>
            </w:pPr>
            <w:r>
              <w:rPr>
                <w:rFonts w:hint="eastAsia"/>
                <w:lang w:val="en-US" w:eastAsia="zh-CN"/>
              </w:rPr>
              <w:t>100</w:t>
            </w:r>
          </w:p>
        </w:tc>
        <w:tc>
          <w:tcPr>
            <w:tcW w:w="1807" w:type="dxa"/>
            <w:gridSpan w:val="2"/>
            <w:tcMar>
              <w:top w:w="0" w:type="dxa"/>
              <w:left w:w="0" w:type="dxa"/>
              <w:bottom w:w="0" w:type="dxa"/>
              <w:right w:w="0" w:type="dxa"/>
            </w:tcMa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447" w:hRule="exact"/>
        </w:trPr>
        <w:tc>
          <w:tcPr>
            <w:tcW w:w="466" w:type="dxa"/>
            <w:vMerge w:val="continue"/>
            <w:tcMar>
              <w:top w:w="0" w:type="dxa"/>
              <w:left w:w="0" w:type="dxa"/>
              <w:bottom w:w="0" w:type="dxa"/>
              <w:right w:w="0" w:type="dxa"/>
            </w:tcMar>
          </w:tcPr>
          <w:p/>
        </w:tc>
        <w:tc>
          <w:tcPr>
            <w:tcW w:w="445" w:type="dxa"/>
            <w:vMerge w:val="continue"/>
            <w:tcMar>
              <w:top w:w="0" w:type="dxa"/>
              <w:left w:w="0" w:type="dxa"/>
              <w:bottom w:w="0" w:type="dxa"/>
              <w:right w:w="0" w:type="dxa"/>
            </w:tcMar>
          </w:tcPr>
          <w:p/>
        </w:tc>
        <w:tc>
          <w:tcPr>
            <w:tcW w:w="812" w:type="dxa"/>
            <w:vMerge w:val="restart"/>
            <w:tcMar>
              <w:top w:w="0" w:type="dxa"/>
              <w:left w:w="0" w:type="dxa"/>
              <w:bottom w:w="0" w:type="dxa"/>
              <w:right w:w="0" w:type="dxa"/>
            </w:tcMar>
          </w:tcPr>
          <w:p>
            <w:pPr>
              <w:spacing w:before="160"/>
            </w:pPr>
            <w:r>
              <w:rPr>
                <w:rFonts w:hint="eastAsia" w:ascii="宋体" w:hAnsi="宋体" w:eastAsia="宋体" w:cs="宋体"/>
                <w:sz w:val="16"/>
              </w:rPr>
              <w:t>质量指标</w:t>
            </w:r>
          </w:p>
        </w:tc>
        <w:tc>
          <w:tcPr>
            <w:tcW w:w="3325" w:type="dxa"/>
            <w:gridSpan w:val="2"/>
            <w:tcMar>
              <w:top w:w="0" w:type="dxa"/>
              <w:left w:w="0" w:type="dxa"/>
              <w:bottom w:w="0" w:type="dxa"/>
              <w:right w:w="0" w:type="dxa"/>
            </w:tcMar>
          </w:tcPr>
          <w:p>
            <w:pPr>
              <w:spacing w:before="0"/>
              <w:rPr>
                <w:rFonts w:hint="eastAsia" w:eastAsiaTheme="minorEastAsia"/>
                <w:lang w:eastAsia="zh-CN"/>
              </w:rPr>
            </w:pPr>
            <w:r>
              <w:rPr>
                <w:rFonts w:hint="eastAsia"/>
                <w:lang w:eastAsia="zh-CN"/>
              </w:rPr>
              <w:t>电费及工资按时缴纳与发放</w:t>
            </w:r>
          </w:p>
        </w:tc>
        <w:tc>
          <w:tcPr>
            <w:tcW w:w="934" w:type="dxa"/>
            <w:tcMar>
              <w:top w:w="0" w:type="dxa"/>
              <w:left w:w="0" w:type="dxa"/>
              <w:bottom w:w="0" w:type="dxa"/>
              <w:right w:w="0" w:type="dxa"/>
            </w:tcMar>
          </w:tcPr>
          <w:p>
            <w:pPr>
              <w:spacing w:before="60"/>
              <w:rPr>
                <w:rFonts w:hint="default" w:eastAsiaTheme="minorEastAsia"/>
                <w:lang w:val="en-US" w:eastAsia="zh-CN"/>
              </w:rPr>
            </w:pPr>
            <w:r>
              <w:rPr>
                <w:rFonts w:hint="eastAsia"/>
                <w:lang w:val="en-US" w:eastAsia="zh-CN"/>
              </w:rPr>
              <w:t>12个月</w:t>
            </w:r>
          </w:p>
        </w:tc>
        <w:tc>
          <w:tcPr>
            <w:tcW w:w="952" w:type="dxa"/>
            <w:tcMar>
              <w:top w:w="0" w:type="dxa"/>
              <w:left w:w="0" w:type="dxa"/>
              <w:bottom w:w="0" w:type="dxa"/>
              <w:right w:w="0" w:type="dxa"/>
            </w:tcMar>
          </w:tcPr>
          <w:p>
            <w:pPr>
              <w:spacing w:before="60"/>
              <w:ind w:firstLine="220" w:firstLineChars="0"/>
              <w:rPr>
                <w:rFonts w:hint="default" w:eastAsiaTheme="minorEastAsia"/>
                <w:lang w:val="en-US" w:eastAsia="zh-CN"/>
              </w:rPr>
            </w:pPr>
            <w:r>
              <w:rPr>
                <w:rFonts w:hint="eastAsia"/>
                <w:lang w:val="en-US" w:eastAsia="zh-CN"/>
              </w:rPr>
              <w:t>12个月</w:t>
            </w:r>
          </w:p>
        </w:tc>
        <w:tc>
          <w:tcPr>
            <w:tcW w:w="609" w:type="dxa"/>
            <w:tcMar>
              <w:top w:w="0" w:type="dxa"/>
              <w:left w:w="0" w:type="dxa"/>
              <w:bottom w:w="0" w:type="dxa"/>
              <w:right w:w="0" w:type="dxa"/>
            </w:tcMar>
          </w:tcPr>
          <w:p>
            <w:pPr>
              <w:spacing w:before="80"/>
              <w:ind w:left="240"/>
              <w:rPr>
                <w:rFonts w:hint="default" w:eastAsiaTheme="minorEastAsia"/>
                <w:lang w:val="en-US" w:eastAsia="zh-CN"/>
              </w:rPr>
            </w:pPr>
            <w:r>
              <w:rPr>
                <w:rFonts w:hint="eastAsia"/>
                <w:lang w:val="en-US" w:eastAsia="zh-CN"/>
              </w:rPr>
              <w:t>10</w:t>
            </w:r>
          </w:p>
        </w:tc>
        <w:tc>
          <w:tcPr>
            <w:tcW w:w="749" w:type="dxa"/>
            <w:tcMar>
              <w:top w:w="0" w:type="dxa"/>
              <w:left w:w="0" w:type="dxa"/>
              <w:bottom w:w="0" w:type="dxa"/>
              <w:right w:w="0" w:type="dxa"/>
            </w:tcMar>
          </w:tcPr>
          <w:p>
            <w:pPr>
              <w:spacing w:before="80"/>
              <w:jc w:val="both"/>
              <w:rPr>
                <w:rFonts w:hint="default" w:eastAsiaTheme="minorEastAsia"/>
                <w:lang w:val="en-US" w:eastAsia="zh-CN"/>
              </w:rPr>
            </w:pPr>
            <w:r>
              <w:rPr>
                <w:rFonts w:hint="eastAsia"/>
                <w:lang w:val="en-US" w:eastAsia="zh-CN"/>
              </w:rPr>
              <w:t>100</w:t>
            </w:r>
          </w:p>
        </w:tc>
        <w:tc>
          <w:tcPr>
            <w:tcW w:w="1807" w:type="dxa"/>
            <w:gridSpan w:val="2"/>
            <w:tcMar>
              <w:top w:w="0" w:type="dxa"/>
              <w:left w:w="0" w:type="dxa"/>
              <w:bottom w:w="0" w:type="dxa"/>
              <w:right w:w="0" w:type="dxa"/>
            </w:tcMa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3" w:hRule="exact"/>
        </w:trPr>
        <w:tc>
          <w:tcPr>
            <w:tcW w:w="466" w:type="dxa"/>
            <w:vMerge w:val="continue"/>
            <w:tcMar>
              <w:top w:w="0" w:type="dxa"/>
              <w:left w:w="0" w:type="dxa"/>
              <w:bottom w:w="0" w:type="dxa"/>
              <w:right w:w="0" w:type="dxa"/>
            </w:tcMar>
          </w:tcPr>
          <w:p/>
        </w:tc>
        <w:tc>
          <w:tcPr>
            <w:tcW w:w="445" w:type="dxa"/>
            <w:vMerge w:val="continue"/>
            <w:tcMar>
              <w:top w:w="0" w:type="dxa"/>
              <w:left w:w="0" w:type="dxa"/>
              <w:bottom w:w="0" w:type="dxa"/>
              <w:right w:w="0" w:type="dxa"/>
            </w:tcMar>
          </w:tcPr>
          <w:p/>
        </w:tc>
        <w:tc>
          <w:tcPr>
            <w:tcW w:w="812" w:type="dxa"/>
            <w:vMerge w:val="continue"/>
            <w:tcMar>
              <w:top w:w="0" w:type="dxa"/>
              <w:left w:w="0" w:type="dxa"/>
              <w:bottom w:w="0" w:type="dxa"/>
              <w:right w:w="0" w:type="dxa"/>
            </w:tcMar>
          </w:tcPr>
          <w:p/>
        </w:tc>
        <w:tc>
          <w:tcPr>
            <w:tcW w:w="3325" w:type="dxa"/>
            <w:gridSpan w:val="2"/>
            <w:tcMar>
              <w:top w:w="0" w:type="dxa"/>
              <w:left w:w="0" w:type="dxa"/>
              <w:bottom w:w="0" w:type="dxa"/>
              <w:right w:w="0" w:type="dxa"/>
            </w:tcMar>
          </w:tcPr>
          <w:p>
            <w:pPr>
              <w:spacing w:before="0"/>
              <w:rPr>
                <w:rFonts w:hint="eastAsia" w:eastAsiaTheme="minorEastAsia"/>
                <w:lang w:eastAsia="zh-CN"/>
              </w:rPr>
            </w:pPr>
            <w:r>
              <w:rPr>
                <w:rFonts w:hint="eastAsia"/>
                <w:lang w:eastAsia="zh-CN"/>
              </w:rPr>
              <w:t>烤火用煤有保障</w:t>
            </w:r>
          </w:p>
        </w:tc>
        <w:tc>
          <w:tcPr>
            <w:tcW w:w="934" w:type="dxa"/>
            <w:tcMar>
              <w:top w:w="0" w:type="dxa"/>
              <w:left w:w="0" w:type="dxa"/>
              <w:bottom w:w="0" w:type="dxa"/>
              <w:right w:w="0" w:type="dxa"/>
            </w:tcMar>
          </w:tcPr>
          <w:p>
            <w:pPr>
              <w:spacing w:before="0"/>
              <w:rPr>
                <w:rFonts w:hint="eastAsia" w:eastAsiaTheme="minorEastAsia"/>
                <w:lang w:val="en-US" w:eastAsia="zh-CN"/>
              </w:rPr>
            </w:pPr>
            <w:r>
              <w:rPr>
                <w:rFonts w:hint="eastAsia"/>
                <w:lang w:val="en-US" w:eastAsia="zh-CN"/>
              </w:rPr>
              <w:t>5个月</w:t>
            </w:r>
          </w:p>
        </w:tc>
        <w:tc>
          <w:tcPr>
            <w:tcW w:w="952" w:type="dxa"/>
            <w:tcMar>
              <w:top w:w="0" w:type="dxa"/>
              <w:left w:w="0" w:type="dxa"/>
              <w:bottom w:w="0" w:type="dxa"/>
              <w:right w:w="0" w:type="dxa"/>
            </w:tcMar>
          </w:tcPr>
          <w:p>
            <w:pPr>
              <w:spacing w:before="0"/>
              <w:rPr>
                <w:rFonts w:hint="eastAsia" w:eastAsiaTheme="minorEastAsia"/>
                <w:lang w:val="en-US" w:eastAsia="zh-CN"/>
              </w:rPr>
            </w:pPr>
            <w:r>
              <w:rPr>
                <w:rFonts w:hint="eastAsia"/>
                <w:lang w:val="en-US" w:eastAsia="zh-CN"/>
              </w:rPr>
              <w:t>5个月</w:t>
            </w:r>
          </w:p>
        </w:tc>
        <w:tc>
          <w:tcPr>
            <w:tcW w:w="609" w:type="dxa"/>
            <w:tcMar>
              <w:top w:w="0" w:type="dxa"/>
              <w:left w:w="0" w:type="dxa"/>
              <w:bottom w:w="0" w:type="dxa"/>
              <w:right w:w="0" w:type="dxa"/>
            </w:tcMar>
          </w:tcPr>
          <w:p>
            <w:pPr>
              <w:spacing w:before="0"/>
              <w:ind w:left="240"/>
              <w:rPr>
                <w:rFonts w:hint="eastAsia" w:eastAsiaTheme="minorEastAsia"/>
                <w:lang w:val="en-US" w:eastAsia="zh-CN"/>
              </w:rPr>
            </w:pPr>
            <w:r>
              <w:rPr>
                <w:rFonts w:hint="eastAsia"/>
                <w:lang w:val="en-US" w:eastAsia="zh-CN"/>
              </w:rPr>
              <w:t>2</w:t>
            </w:r>
          </w:p>
        </w:tc>
        <w:tc>
          <w:tcPr>
            <w:tcW w:w="749" w:type="dxa"/>
            <w:tcMar>
              <w:top w:w="0" w:type="dxa"/>
              <w:left w:w="0" w:type="dxa"/>
              <w:bottom w:w="0" w:type="dxa"/>
              <w:right w:w="0" w:type="dxa"/>
            </w:tcMar>
          </w:tcPr>
          <w:p>
            <w:pPr>
              <w:spacing w:before="0"/>
              <w:rPr>
                <w:rFonts w:hint="default" w:eastAsiaTheme="minorEastAsia"/>
                <w:lang w:val="en-US" w:eastAsia="zh-CN"/>
              </w:rPr>
            </w:pPr>
            <w:r>
              <w:rPr>
                <w:rFonts w:hint="eastAsia"/>
                <w:lang w:val="en-US" w:eastAsia="zh-CN"/>
              </w:rPr>
              <w:t>100</w:t>
            </w:r>
          </w:p>
        </w:tc>
        <w:tc>
          <w:tcPr>
            <w:tcW w:w="1807" w:type="dxa"/>
            <w:gridSpan w:val="2"/>
            <w:tcMar>
              <w:top w:w="0" w:type="dxa"/>
              <w:left w:w="0" w:type="dxa"/>
              <w:bottom w:w="0" w:type="dxa"/>
              <w:right w:w="0" w:type="dxa"/>
            </w:tcMa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0" w:hRule="exact"/>
        </w:trPr>
        <w:tc>
          <w:tcPr>
            <w:tcW w:w="466" w:type="dxa"/>
            <w:vMerge w:val="continue"/>
            <w:tcMar>
              <w:top w:w="0" w:type="dxa"/>
              <w:left w:w="0" w:type="dxa"/>
              <w:bottom w:w="0" w:type="dxa"/>
              <w:right w:w="0" w:type="dxa"/>
            </w:tcMar>
          </w:tcPr>
          <w:p/>
        </w:tc>
        <w:tc>
          <w:tcPr>
            <w:tcW w:w="445" w:type="dxa"/>
            <w:vMerge w:val="continue"/>
            <w:tcMar>
              <w:top w:w="0" w:type="dxa"/>
              <w:left w:w="0" w:type="dxa"/>
              <w:bottom w:w="0" w:type="dxa"/>
              <w:right w:w="0" w:type="dxa"/>
            </w:tcMar>
          </w:tcPr>
          <w:p/>
        </w:tc>
        <w:tc>
          <w:tcPr>
            <w:tcW w:w="812" w:type="dxa"/>
            <w:vMerge w:val="restart"/>
            <w:tcMar>
              <w:top w:w="0" w:type="dxa"/>
              <w:left w:w="0" w:type="dxa"/>
              <w:bottom w:w="0" w:type="dxa"/>
              <w:right w:w="0" w:type="dxa"/>
            </w:tcMar>
          </w:tcPr>
          <w:p>
            <w:pPr>
              <w:spacing w:before="160"/>
            </w:pPr>
            <w:r>
              <w:rPr>
                <w:rFonts w:hint="eastAsia" w:ascii="宋体" w:hAnsi="宋体" w:eastAsia="宋体" w:cs="宋体"/>
                <w:sz w:val="16"/>
              </w:rPr>
              <w:t>时效指标</w:t>
            </w:r>
          </w:p>
        </w:tc>
        <w:tc>
          <w:tcPr>
            <w:tcW w:w="3325" w:type="dxa"/>
            <w:gridSpan w:val="2"/>
            <w:tcMar>
              <w:top w:w="0" w:type="dxa"/>
              <w:left w:w="0" w:type="dxa"/>
              <w:bottom w:w="0" w:type="dxa"/>
              <w:right w:w="0" w:type="dxa"/>
            </w:tcMar>
          </w:tcPr>
          <w:p>
            <w:pPr>
              <w:spacing w:before="0"/>
              <w:rPr>
                <w:rFonts w:hint="eastAsia" w:eastAsiaTheme="minorEastAsia"/>
                <w:lang w:eastAsia="zh-CN"/>
              </w:rPr>
            </w:pPr>
            <w:r>
              <w:rPr>
                <w:rFonts w:hint="eastAsia"/>
                <w:lang w:eastAsia="zh-CN"/>
              </w:rPr>
              <w:t>工资发放及时，电费按月提前缴纳</w:t>
            </w:r>
          </w:p>
        </w:tc>
        <w:tc>
          <w:tcPr>
            <w:tcW w:w="934" w:type="dxa"/>
            <w:tcMar>
              <w:top w:w="0" w:type="dxa"/>
              <w:left w:w="0" w:type="dxa"/>
              <w:bottom w:w="0" w:type="dxa"/>
              <w:right w:w="0" w:type="dxa"/>
            </w:tcMar>
          </w:tcPr>
          <w:p>
            <w:pPr>
              <w:spacing w:before="40"/>
              <w:rPr>
                <w:rFonts w:hint="eastAsia" w:eastAsiaTheme="minorEastAsia"/>
                <w:lang w:eastAsia="zh-CN"/>
              </w:rPr>
            </w:pPr>
            <w:r>
              <w:rPr>
                <w:rFonts w:hint="eastAsia"/>
                <w:lang w:eastAsia="zh-CN"/>
              </w:rPr>
              <w:t>按月</w:t>
            </w:r>
          </w:p>
        </w:tc>
        <w:tc>
          <w:tcPr>
            <w:tcW w:w="952" w:type="dxa"/>
            <w:tcMar>
              <w:top w:w="0" w:type="dxa"/>
              <w:left w:w="0" w:type="dxa"/>
              <w:bottom w:w="0" w:type="dxa"/>
              <w:right w:w="0" w:type="dxa"/>
            </w:tcMar>
          </w:tcPr>
          <w:p>
            <w:pPr>
              <w:spacing w:before="60"/>
              <w:ind w:firstLine="460" w:firstLineChars="0"/>
              <w:rPr>
                <w:rFonts w:hint="eastAsia" w:eastAsiaTheme="minorEastAsia"/>
                <w:lang w:eastAsia="zh-CN"/>
              </w:rPr>
            </w:pPr>
            <w:r>
              <w:rPr>
                <w:rFonts w:hint="eastAsia"/>
                <w:lang w:eastAsia="zh-CN"/>
              </w:rPr>
              <w:t>按月</w:t>
            </w:r>
          </w:p>
        </w:tc>
        <w:tc>
          <w:tcPr>
            <w:tcW w:w="609" w:type="dxa"/>
            <w:tcMar>
              <w:top w:w="0" w:type="dxa"/>
              <w:left w:w="0" w:type="dxa"/>
              <w:bottom w:w="0" w:type="dxa"/>
              <w:right w:w="0" w:type="dxa"/>
            </w:tcMar>
          </w:tcPr>
          <w:p>
            <w:pPr>
              <w:spacing w:before="40"/>
              <w:ind w:left="240"/>
              <w:rPr>
                <w:rFonts w:hint="eastAsia" w:eastAsiaTheme="minorEastAsia"/>
                <w:lang w:val="en-US" w:eastAsia="zh-CN"/>
              </w:rPr>
            </w:pPr>
            <w:r>
              <w:rPr>
                <w:rFonts w:hint="eastAsia"/>
                <w:lang w:val="en-US" w:eastAsia="zh-CN"/>
              </w:rPr>
              <w:t>2</w:t>
            </w:r>
          </w:p>
        </w:tc>
        <w:tc>
          <w:tcPr>
            <w:tcW w:w="749" w:type="dxa"/>
            <w:tcMar>
              <w:top w:w="0" w:type="dxa"/>
              <w:left w:w="0" w:type="dxa"/>
              <w:bottom w:w="0" w:type="dxa"/>
              <w:right w:w="0" w:type="dxa"/>
            </w:tcMar>
          </w:tcPr>
          <w:p>
            <w:pPr>
              <w:spacing w:before="40"/>
              <w:jc w:val="both"/>
              <w:rPr>
                <w:rFonts w:hint="default" w:eastAsiaTheme="minorEastAsia"/>
                <w:lang w:val="en-US" w:eastAsia="zh-CN"/>
              </w:rPr>
            </w:pPr>
            <w:r>
              <w:rPr>
                <w:rFonts w:hint="eastAsia"/>
                <w:lang w:val="en-US" w:eastAsia="zh-CN"/>
              </w:rPr>
              <w:t>100</w:t>
            </w:r>
          </w:p>
        </w:tc>
        <w:tc>
          <w:tcPr>
            <w:tcW w:w="1807" w:type="dxa"/>
            <w:gridSpan w:val="2"/>
            <w:tcMar>
              <w:top w:w="0" w:type="dxa"/>
              <w:left w:w="0" w:type="dxa"/>
              <w:bottom w:w="0" w:type="dxa"/>
              <w:right w:w="0" w:type="dxa"/>
            </w:tcMa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3" w:hRule="exact"/>
        </w:trPr>
        <w:tc>
          <w:tcPr>
            <w:tcW w:w="466" w:type="dxa"/>
            <w:vMerge w:val="continue"/>
            <w:tcMar>
              <w:top w:w="0" w:type="dxa"/>
              <w:left w:w="0" w:type="dxa"/>
              <w:bottom w:w="0" w:type="dxa"/>
              <w:right w:w="0" w:type="dxa"/>
            </w:tcMar>
          </w:tcPr>
          <w:p/>
        </w:tc>
        <w:tc>
          <w:tcPr>
            <w:tcW w:w="445" w:type="dxa"/>
            <w:vMerge w:val="continue"/>
            <w:tcMar>
              <w:top w:w="0" w:type="dxa"/>
              <w:left w:w="0" w:type="dxa"/>
              <w:bottom w:w="0" w:type="dxa"/>
              <w:right w:w="0" w:type="dxa"/>
            </w:tcMar>
          </w:tcPr>
          <w:p/>
        </w:tc>
        <w:tc>
          <w:tcPr>
            <w:tcW w:w="812" w:type="dxa"/>
            <w:vMerge w:val="continue"/>
            <w:tcMar>
              <w:top w:w="0" w:type="dxa"/>
              <w:left w:w="0" w:type="dxa"/>
              <w:bottom w:w="0" w:type="dxa"/>
              <w:right w:w="0" w:type="dxa"/>
            </w:tcMar>
          </w:tcPr>
          <w:p/>
        </w:tc>
        <w:tc>
          <w:tcPr>
            <w:tcW w:w="3325" w:type="dxa"/>
            <w:gridSpan w:val="2"/>
            <w:tcMar>
              <w:top w:w="0" w:type="dxa"/>
              <w:left w:w="0" w:type="dxa"/>
              <w:bottom w:w="0" w:type="dxa"/>
              <w:right w:w="0" w:type="dxa"/>
            </w:tcMar>
          </w:tcPr>
          <w:p>
            <w:pPr>
              <w:spacing w:before="0"/>
              <w:rPr>
                <w:rFonts w:hint="eastAsia" w:eastAsiaTheme="minorEastAsia"/>
                <w:lang w:eastAsia="zh-CN"/>
              </w:rPr>
            </w:pPr>
            <w:r>
              <w:rPr>
                <w:rFonts w:hint="eastAsia"/>
                <w:lang w:eastAsia="zh-CN"/>
              </w:rPr>
              <w:t>消防器材购置及取暖拉煤按要求及配置</w:t>
            </w:r>
          </w:p>
        </w:tc>
        <w:tc>
          <w:tcPr>
            <w:tcW w:w="934" w:type="dxa"/>
            <w:tcMar>
              <w:top w:w="0" w:type="dxa"/>
              <w:left w:w="0" w:type="dxa"/>
              <w:bottom w:w="0" w:type="dxa"/>
              <w:right w:w="0" w:type="dxa"/>
            </w:tcMar>
          </w:tcPr>
          <w:p>
            <w:pPr>
              <w:spacing w:before="0"/>
              <w:rPr>
                <w:rFonts w:hint="eastAsia" w:eastAsiaTheme="minorEastAsia"/>
                <w:lang w:eastAsia="zh-CN"/>
              </w:rPr>
            </w:pPr>
            <w:r>
              <w:rPr>
                <w:rFonts w:hint="eastAsia"/>
                <w:lang w:eastAsia="zh-CN"/>
              </w:rPr>
              <w:t>单位需求</w:t>
            </w:r>
          </w:p>
        </w:tc>
        <w:tc>
          <w:tcPr>
            <w:tcW w:w="952" w:type="dxa"/>
            <w:tcMar>
              <w:top w:w="0" w:type="dxa"/>
              <w:left w:w="0" w:type="dxa"/>
              <w:bottom w:w="0" w:type="dxa"/>
              <w:right w:w="0" w:type="dxa"/>
            </w:tcMar>
          </w:tcPr>
          <w:p>
            <w:pPr>
              <w:spacing w:before="0"/>
              <w:rPr>
                <w:rFonts w:hint="eastAsia" w:eastAsiaTheme="minorEastAsia"/>
                <w:lang w:eastAsia="zh-CN"/>
              </w:rPr>
            </w:pPr>
            <w:r>
              <w:rPr>
                <w:rFonts w:hint="eastAsia"/>
                <w:lang w:eastAsia="zh-CN"/>
              </w:rPr>
              <w:t>单位需求</w:t>
            </w:r>
          </w:p>
        </w:tc>
        <w:tc>
          <w:tcPr>
            <w:tcW w:w="609" w:type="dxa"/>
            <w:tcMar>
              <w:top w:w="0" w:type="dxa"/>
              <w:left w:w="0" w:type="dxa"/>
              <w:bottom w:w="0" w:type="dxa"/>
              <w:right w:w="0" w:type="dxa"/>
            </w:tcMar>
          </w:tcPr>
          <w:p>
            <w:pPr>
              <w:spacing w:before="0"/>
              <w:ind w:left="240"/>
              <w:rPr>
                <w:rFonts w:hint="default" w:eastAsiaTheme="minorEastAsia"/>
                <w:lang w:val="en-US" w:eastAsia="zh-CN"/>
              </w:rPr>
            </w:pPr>
            <w:r>
              <w:rPr>
                <w:rFonts w:hint="eastAsia"/>
                <w:lang w:val="en-US" w:eastAsia="zh-CN"/>
              </w:rPr>
              <w:t>2</w:t>
            </w:r>
          </w:p>
        </w:tc>
        <w:tc>
          <w:tcPr>
            <w:tcW w:w="749" w:type="dxa"/>
            <w:tcMar>
              <w:top w:w="0" w:type="dxa"/>
              <w:left w:w="0" w:type="dxa"/>
              <w:bottom w:w="0" w:type="dxa"/>
              <w:right w:w="0" w:type="dxa"/>
            </w:tcMar>
          </w:tcPr>
          <w:p>
            <w:pPr>
              <w:spacing w:before="0"/>
              <w:rPr>
                <w:rFonts w:hint="default" w:eastAsiaTheme="minorEastAsia"/>
                <w:lang w:val="en-US" w:eastAsia="zh-CN"/>
              </w:rPr>
            </w:pPr>
            <w:r>
              <w:rPr>
                <w:rFonts w:hint="eastAsia"/>
                <w:lang w:val="en-US" w:eastAsia="zh-CN"/>
              </w:rPr>
              <w:t>100</w:t>
            </w:r>
          </w:p>
        </w:tc>
        <w:tc>
          <w:tcPr>
            <w:tcW w:w="1807" w:type="dxa"/>
            <w:gridSpan w:val="2"/>
            <w:tcMar>
              <w:top w:w="0" w:type="dxa"/>
              <w:left w:w="0" w:type="dxa"/>
              <w:bottom w:w="0" w:type="dxa"/>
              <w:right w:w="0" w:type="dxa"/>
            </w:tcMa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87" w:hRule="exact"/>
        </w:trPr>
        <w:tc>
          <w:tcPr>
            <w:tcW w:w="466" w:type="dxa"/>
            <w:vMerge w:val="continue"/>
            <w:tcMar>
              <w:top w:w="0" w:type="dxa"/>
              <w:left w:w="0" w:type="dxa"/>
              <w:bottom w:w="0" w:type="dxa"/>
              <w:right w:w="0" w:type="dxa"/>
            </w:tcMar>
          </w:tcPr>
          <w:p/>
        </w:tc>
        <w:tc>
          <w:tcPr>
            <w:tcW w:w="445" w:type="dxa"/>
            <w:vMerge w:val="continue"/>
            <w:tcMar>
              <w:top w:w="0" w:type="dxa"/>
              <w:left w:w="0" w:type="dxa"/>
              <w:bottom w:w="0" w:type="dxa"/>
              <w:right w:w="0" w:type="dxa"/>
            </w:tcMar>
          </w:tcPr>
          <w:p/>
        </w:tc>
        <w:tc>
          <w:tcPr>
            <w:tcW w:w="812" w:type="dxa"/>
            <w:vMerge w:val="restart"/>
            <w:tcMar>
              <w:top w:w="0" w:type="dxa"/>
              <w:left w:w="0" w:type="dxa"/>
              <w:bottom w:w="0" w:type="dxa"/>
              <w:right w:w="0" w:type="dxa"/>
            </w:tcMar>
          </w:tcPr>
          <w:p>
            <w:pPr>
              <w:spacing w:before="260"/>
            </w:pPr>
            <w:r>
              <w:rPr>
                <w:rFonts w:hint="eastAsia" w:ascii="宋体" w:hAnsi="宋体" w:eastAsia="宋体" w:cs="宋体"/>
                <w:sz w:val="16"/>
              </w:rPr>
              <w:t>成本指标</w:t>
            </w:r>
          </w:p>
        </w:tc>
        <w:tc>
          <w:tcPr>
            <w:tcW w:w="3325" w:type="dxa"/>
            <w:gridSpan w:val="2"/>
            <w:tcMar>
              <w:top w:w="0" w:type="dxa"/>
              <w:left w:w="0" w:type="dxa"/>
              <w:bottom w:w="0" w:type="dxa"/>
              <w:right w:w="0" w:type="dxa"/>
            </w:tcMar>
          </w:tcPr>
          <w:p>
            <w:pPr>
              <w:spacing w:before="0"/>
              <w:ind w:firstLine="539" w:firstLineChars="0"/>
              <w:rPr>
                <w:rFonts w:hint="eastAsia" w:eastAsiaTheme="minorEastAsia"/>
                <w:lang w:eastAsia="zh-CN"/>
              </w:rPr>
            </w:pPr>
            <w:r>
              <w:rPr>
                <w:rFonts w:hint="eastAsia"/>
                <w:lang w:eastAsia="zh-CN"/>
              </w:rPr>
              <w:t>安防监控消防等运转正常</w:t>
            </w:r>
          </w:p>
        </w:tc>
        <w:tc>
          <w:tcPr>
            <w:tcW w:w="934" w:type="dxa"/>
            <w:tcMar>
              <w:top w:w="0" w:type="dxa"/>
              <w:left w:w="0" w:type="dxa"/>
              <w:bottom w:w="0" w:type="dxa"/>
              <w:right w:w="0" w:type="dxa"/>
            </w:tcMar>
          </w:tcPr>
          <w:p>
            <w:pPr>
              <w:spacing w:before="0"/>
              <w:rPr>
                <w:rFonts w:hint="eastAsia" w:eastAsiaTheme="minorEastAsia"/>
                <w:lang w:eastAsia="zh-CN"/>
              </w:rPr>
            </w:pPr>
            <w:r>
              <w:rPr>
                <w:rFonts w:hint="eastAsia"/>
                <w:lang w:eastAsia="zh-CN"/>
              </w:rPr>
              <w:t>全年</w:t>
            </w:r>
          </w:p>
        </w:tc>
        <w:tc>
          <w:tcPr>
            <w:tcW w:w="952" w:type="dxa"/>
            <w:tcMar>
              <w:top w:w="0" w:type="dxa"/>
              <w:left w:w="0" w:type="dxa"/>
              <w:bottom w:w="0" w:type="dxa"/>
              <w:right w:w="0" w:type="dxa"/>
            </w:tcMar>
          </w:tcPr>
          <w:p>
            <w:pPr>
              <w:spacing w:before="0"/>
              <w:rPr>
                <w:rFonts w:hint="eastAsia" w:eastAsiaTheme="minorEastAsia"/>
                <w:lang w:eastAsia="zh-CN"/>
              </w:rPr>
            </w:pPr>
            <w:r>
              <w:rPr>
                <w:rFonts w:hint="eastAsia"/>
                <w:lang w:eastAsia="zh-CN"/>
              </w:rPr>
              <w:t>全年</w:t>
            </w:r>
          </w:p>
        </w:tc>
        <w:tc>
          <w:tcPr>
            <w:tcW w:w="609" w:type="dxa"/>
            <w:tcMar>
              <w:top w:w="0" w:type="dxa"/>
              <w:left w:w="0" w:type="dxa"/>
              <w:bottom w:w="0" w:type="dxa"/>
              <w:right w:w="0" w:type="dxa"/>
            </w:tcMar>
          </w:tcPr>
          <w:p>
            <w:pPr>
              <w:spacing w:before="0"/>
              <w:ind w:left="240"/>
              <w:rPr>
                <w:rFonts w:hint="eastAsia" w:eastAsiaTheme="minorEastAsia"/>
                <w:lang w:val="en-US" w:eastAsia="zh-CN"/>
              </w:rPr>
            </w:pPr>
            <w:r>
              <w:rPr>
                <w:rFonts w:hint="eastAsia"/>
                <w:lang w:val="en-US" w:eastAsia="zh-CN"/>
              </w:rPr>
              <w:t>5</w:t>
            </w:r>
          </w:p>
        </w:tc>
        <w:tc>
          <w:tcPr>
            <w:tcW w:w="749" w:type="dxa"/>
            <w:tcMar>
              <w:top w:w="0" w:type="dxa"/>
              <w:left w:w="0" w:type="dxa"/>
              <w:bottom w:w="0" w:type="dxa"/>
              <w:right w:w="0" w:type="dxa"/>
            </w:tcMar>
          </w:tcPr>
          <w:p>
            <w:pPr>
              <w:spacing w:before="0"/>
              <w:rPr>
                <w:rFonts w:hint="default" w:eastAsiaTheme="minorEastAsia"/>
                <w:lang w:val="en-US" w:eastAsia="zh-CN"/>
              </w:rPr>
            </w:pPr>
            <w:r>
              <w:rPr>
                <w:rFonts w:hint="eastAsia"/>
                <w:lang w:val="en-US" w:eastAsia="zh-CN"/>
              </w:rPr>
              <w:t>100</w:t>
            </w:r>
          </w:p>
        </w:tc>
        <w:tc>
          <w:tcPr>
            <w:tcW w:w="1807" w:type="dxa"/>
            <w:gridSpan w:val="2"/>
            <w:tcMar>
              <w:top w:w="0" w:type="dxa"/>
              <w:left w:w="0" w:type="dxa"/>
              <w:bottom w:w="0" w:type="dxa"/>
              <w:right w:w="0" w:type="dxa"/>
            </w:tcMa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8" w:hRule="exact"/>
        </w:trPr>
        <w:tc>
          <w:tcPr>
            <w:tcW w:w="466" w:type="dxa"/>
            <w:vMerge w:val="continue"/>
            <w:tcMar>
              <w:top w:w="0" w:type="dxa"/>
              <w:left w:w="0" w:type="dxa"/>
              <w:bottom w:w="0" w:type="dxa"/>
              <w:right w:w="0" w:type="dxa"/>
            </w:tcMar>
          </w:tcPr>
          <w:p/>
        </w:tc>
        <w:tc>
          <w:tcPr>
            <w:tcW w:w="445" w:type="dxa"/>
            <w:vMerge w:val="continue"/>
            <w:tcMar>
              <w:top w:w="0" w:type="dxa"/>
              <w:left w:w="0" w:type="dxa"/>
              <w:bottom w:w="0" w:type="dxa"/>
              <w:right w:w="0" w:type="dxa"/>
            </w:tcMar>
          </w:tcPr>
          <w:p/>
        </w:tc>
        <w:tc>
          <w:tcPr>
            <w:tcW w:w="812" w:type="dxa"/>
            <w:vMerge w:val="continue"/>
            <w:tcMar>
              <w:top w:w="0" w:type="dxa"/>
              <w:left w:w="0" w:type="dxa"/>
              <w:bottom w:w="0" w:type="dxa"/>
              <w:right w:w="0" w:type="dxa"/>
            </w:tcMar>
          </w:tcPr>
          <w:p/>
        </w:tc>
        <w:tc>
          <w:tcPr>
            <w:tcW w:w="3325" w:type="dxa"/>
            <w:gridSpan w:val="2"/>
            <w:tcMar>
              <w:top w:w="0" w:type="dxa"/>
              <w:left w:w="0" w:type="dxa"/>
              <w:bottom w:w="0" w:type="dxa"/>
              <w:right w:w="0" w:type="dxa"/>
            </w:tcMar>
          </w:tcPr>
          <w:p>
            <w:pPr>
              <w:tabs>
                <w:tab w:val="left" w:pos="1059"/>
              </w:tabs>
              <w:spacing w:before="0"/>
              <w:rPr>
                <w:rFonts w:hint="eastAsia" w:eastAsiaTheme="minorEastAsia"/>
                <w:lang w:eastAsia="zh-CN"/>
              </w:rPr>
            </w:pPr>
            <w:r>
              <w:rPr>
                <w:rFonts w:hint="eastAsia"/>
                <w:lang w:eastAsia="zh-CN"/>
              </w:rPr>
              <w:t>人员工资到位及时文保有保障</w:t>
            </w:r>
          </w:p>
        </w:tc>
        <w:tc>
          <w:tcPr>
            <w:tcW w:w="934" w:type="dxa"/>
            <w:tcMar>
              <w:top w:w="0" w:type="dxa"/>
              <w:left w:w="0" w:type="dxa"/>
              <w:bottom w:w="0" w:type="dxa"/>
              <w:right w:w="0" w:type="dxa"/>
            </w:tcMar>
          </w:tcPr>
          <w:p>
            <w:pPr>
              <w:spacing w:before="0"/>
              <w:rPr>
                <w:rFonts w:hint="eastAsia" w:eastAsiaTheme="minorEastAsia"/>
                <w:lang w:eastAsia="zh-CN"/>
              </w:rPr>
            </w:pPr>
            <w:r>
              <w:rPr>
                <w:rFonts w:hint="eastAsia"/>
                <w:lang w:eastAsia="zh-CN"/>
              </w:rPr>
              <w:t>全年</w:t>
            </w:r>
          </w:p>
        </w:tc>
        <w:tc>
          <w:tcPr>
            <w:tcW w:w="952" w:type="dxa"/>
            <w:tcMar>
              <w:top w:w="0" w:type="dxa"/>
              <w:left w:w="0" w:type="dxa"/>
              <w:bottom w:w="0" w:type="dxa"/>
              <w:right w:w="0" w:type="dxa"/>
            </w:tcMar>
          </w:tcPr>
          <w:p>
            <w:pPr>
              <w:spacing w:before="0"/>
              <w:rPr>
                <w:rFonts w:hint="eastAsia" w:eastAsiaTheme="minorEastAsia"/>
                <w:lang w:eastAsia="zh-CN"/>
              </w:rPr>
            </w:pPr>
            <w:r>
              <w:rPr>
                <w:rFonts w:hint="eastAsia"/>
                <w:lang w:eastAsia="zh-CN"/>
              </w:rPr>
              <w:t>全年</w:t>
            </w:r>
          </w:p>
        </w:tc>
        <w:tc>
          <w:tcPr>
            <w:tcW w:w="609" w:type="dxa"/>
            <w:tcMar>
              <w:top w:w="0" w:type="dxa"/>
              <w:left w:w="0" w:type="dxa"/>
              <w:bottom w:w="0" w:type="dxa"/>
              <w:right w:w="0" w:type="dxa"/>
            </w:tcMar>
          </w:tcPr>
          <w:p>
            <w:pPr>
              <w:spacing w:before="0"/>
              <w:ind w:left="240"/>
              <w:rPr>
                <w:rFonts w:hint="eastAsia" w:eastAsiaTheme="minorEastAsia"/>
                <w:lang w:val="en-US" w:eastAsia="zh-CN"/>
              </w:rPr>
            </w:pPr>
            <w:r>
              <w:rPr>
                <w:rFonts w:hint="eastAsia"/>
                <w:lang w:val="en-US" w:eastAsia="zh-CN"/>
              </w:rPr>
              <w:t>2</w:t>
            </w:r>
          </w:p>
        </w:tc>
        <w:tc>
          <w:tcPr>
            <w:tcW w:w="749" w:type="dxa"/>
            <w:tcMar>
              <w:top w:w="0" w:type="dxa"/>
              <w:left w:w="0" w:type="dxa"/>
              <w:bottom w:w="0" w:type="dxa"/>
              <w:right w:w="0" w:type="dxa"/>
            </w:tcMar>
          </w:tcPr>
          <w:p>
            <w:pPr>
              <w:spacing w:before="0"/>
              <w:rPr>
                <w:rFonts w:hint="default" w:eastAsiaTheme="minorEastAsia"/>
                <w:lang w:val="en-US" w:eastAsia="zh-CN"/>
              </w:rPr>
            </w:pPr>
            <w:r>
              <w:rPr>
                <w:rFonts w:hint="eastAsia"/>
                <w:lang w:val="en-US" w:eastAsia="zh-CN"/>
              </w:rPr>
              <w:t>100</w:t>
            </w:r>
          </w:p>
        </w:tc>
        <w:tc>
          <w:tcPr>
            <w:tcW w:w="1807" w:type="dxa"/>
            <w:gridSpan w:val="2"/>
            <w:tcMar>
              <w:top w:w="0" w:type="dxa"/>
              <w:left w:w="0" w:type="dxa"/>
              <w:bottom w:w="0" w:type="dxa"/>
              <w:right w:w="0" w:type="dxa"/>
            </w:tcMar>
          </w:tcPr>
          <w:p>
            <w:pPr>
              <w:spacing w:before="0"/>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3" w:hRule="exact"/>
        </w:trPr>
        <w:tc>
          <w:tcPr>
            <w:tcW w:w="466" w:type="dxa"/>
            <w:vMerge w:val="continue"/>
            <w:tcMar>
              <w:top w:w="0" w:type="dxa"/>
              <w:left w:w="0" w:type="dxa"/>
              <w:bottom w:w="0" w:type="dxa"/>
              <w:right w:w="0" w:type="dxa"/>
            </w:tcMar>
          </w:tcPr>
          <w:p/>
        </w:tc>
        <w:tc>
          <w:tcPr>
            <w:tcW w:w="445" w:type="dxa"/>
            <w:vMerge w:val="continue"/>
            <w:tcMar>
              <w:top w:w="0" w:type="dxa"/>
              <w:left w:w="0" w:type="dxa"/>
              <w:bottom w:w="0" w:type="dxa"/>
              <w:right w:w="0" w:type="dxa"/>
            </w:tcMar>
          </w:tcPr>
          <w:p/>
        </w:tc>
        <w:tc>
          <w:tcPr>
            <w:tcW w:w="812" w:type="dxa"/>
            <w:vMerge w:val="continue"/>
            <w:tcMar>
              <w:top w:w="0" w:type="dxa"/>
              <w:left w:w="0" w:type="dxa"/>
              <w:bottom w:w="0" w:type="dxa"/>
              <w:right w:w="0" w:type="dxa"/>
            </w:tcMar>
          </w:tcPr>
          <w:p/>
        </w:tc>
        <w:tc>
          <w:tcPr>
            <w:tcW w:w="3325" w:type="dxa"/>
            <w:gridSpan w:val="2"/>
            <w:tcMar>
              <w:top w:w="0" w:type="dxa"/>
              <w:left w:w="0" w:type="dxa"/>
              <w:bottom w:w="0" w:type="dxa"/>
              <w:right w:w="0" w:type="dxa"/>
            </w:tcMar>
          </w:tcPr>
          <w:p>
            <w:pPr>
              <w:spacing w:before="0"/>
              <w:rPr>
                <w:rFonts w:hint="eastAsia" w:eastAsiaTheme="minorEastAsia"/>
                <w:lang w:eastAsia="zh-CN"/>
              </w:rPr>
            </w:pPr>
            <w:r>
              <w:rPr>
                <w:rFonts w:hint="eastAsia"/>
                <w:lang w:eastAsia="zh-CN"/>
              </w:rPr>
              <w:t>办公取暖用煤到位办公有保障</w:t>
            </w:r>
          </w:p>
        </w:tc>
        <w:tc>
          <w:tcPr>
            <w:tcW w:w="934" w:type="dxa"/>
            <w:tcMar>
              <w:top w:w="0" w:type="dxa"/>
              <w:left w:w="0" w:type="dxa"/>
              <w:bottom w:w="0" w:type="dxa"/>
              <w:right w:w="0" w:type="dxa"/>
            </w:tcMar>
          </w:tcPr>
          <w:p>
            <w:pPr>
              <w:spacing w:before="0"/>
              <w:rPr>
                <w:rFonts w:hint="eastAsia" w:eastAsiaTheme="minorEastAsia"/>
                <w:lang w:eastAsia="zh-CN"/>
              </w:rPr>
            </w:pPr>
            <w:r>
              <w:rPr>
                <w:rFonts w:hint="eastAsia"/>
                <w:lang w:eastAsia="zh-CN"/>
              </w:rPr>
              <w:t>冬季取暖</w:t>
            </w:r>
          </w:p>
        </w:tc>
        <w:tc>
          <w:tcPr>
            <w:tcW w:w="952" w:type="dxa"/>
            <w:tcMar>
              <w:top w:w="0" w:type="dxa"/>
              <w:left w:w="0" w:type="dxa"/>
              <w:bottom w:w="0" w:type="dxa"/>
              <w:right w:w="0" w:type="dxa"/>
            </w:tcMar>
          </w:tcPr>
          <w:p>
            <w:pPr>
              <w:spacing w:before="0"/>
              <w:ind w:firstLine="480" w:firstLineChars="0"/>
              <w:rPr>
                <w:rFonts w:hint="eastAsia" w:eastAsiaTheme="minorEastAsia"/>
                <w:lang w:eastAsia="zh-CN"/>
              </w:rPr>
            </w:pPr>
            <w:r>
              <w:rPr>
                <w:rFonts w:hint="eastAsia"/>
                <w:lang w:eastAsia="zh-CN"/>
              </w:rPr>
              <w:t>冬季取暖</w:t>
            </w:r>
          </w:p>
        </w:tc>
        <w:tc>
          <w:tcPr>
            <w:tcW w:w="609" w:type="dxa"/>
            <w:tcMar>
              <w:top w:w="0" w:type="dxa"/>
              <w:left w:w="0" w:type="dxa"/>
              <w:bottom w:w="0" w:type="dxa"/>
              <w:right w:w="0" w:type="dxa"/>
            </w:tcMar>
          </w:tcPr>
          <w:p>
            <w:pPr>
              <w:spacing w:before="0"/>
              <w:ind w:left="240"/>
              <w:rPr>
                <w:rFonts w:hint="eastAsia" w:eastAsiaTheme="minorEastAsia"/>
                <w:lang w:val="en-US" w:eastAsia="zh-CN"/>
              </w:rPr>
            </w:pPr>
            <w:r>
              <w:rPr>
                <w:rFonts w:hint="eastAsia"/>
                <w:lang w:val="en-US" w:eastAsia="zh-CN"/>
              </w:rPr>
              <w:t>2</w:t>
            </w:r>
          </w:p>
        </w:tc>
        <w:tc>
          <w:tcPr>
            <w:tcW w:w="749" w:type="dxa"/>
            <w:tcMar>
              <w:top w:w="0" w:type="dxa"/>
              <w:left w:w="0" w:type="dxa"/>
              <w:bottom w:w="0" w:type="dxa"/>
              <w:right w:w="0" w:type="dxa"/>
            </w:tcMar>
          </w:tcPr>
          <w:p>
            <w:pPr>
              <w:spacing w:before="0"/>
              <w:rPr>
                <w:rFonts w:hint="default" w:eastAsiaTheme="minorEastAsia"/>
                <w:lang w:val="en-US" w:eastAsia="zh-CN"/>
              </w:rPr>
            </w:pPr>
            <w:r>
              <w:rPr>
                <w:rFonts w:hint="eastAsia"/>
                <w:lang w:val="en-US" w:eastAsia="zh-CN"/>
              </w:rPr>
              <w:t>100</w:t>
            </w:r>
          </w:p>
        </w:tc>
        <w:tc>
          <w:tcPr>
            <w:tcW w:w="1807" w:type="dxa"/>
            <w:gridSpan w:val="2"/>
            <w:tcMar>
              <w:top w:w="0" w:type="dxa"/>
              <w:left w:w="0" w:type="dxa"/>
              <w:bottom w:w="0" w:type="dxa"/>
              <w:right w:w="0" w:type="dxa"/>
            </w:tcMa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51" w:hRule="exact"/>
        </w:trPr>
        <w:tc>
          <w:tcPr>
            <w:tcW w:w="466" w:type="dxa"/>
            <w:vMerge w:val="continue"/>
            <w:tcMar>
              <w:top w:w="0" w:type="dxa"/>
              <w:left w:w="0" w:type="dxa"/>
              <w:bottom w:w="0" w:type="dxa"/>
              <w:right w:w="0" w:type="dxa"/>
            </w:tcMar>
          </w:tcPr>
          <w:p/>
        </w:tc>
        <w:tc>
          <w:tcPr>
            <w:tcW w:w="445" w:type="dxa"/>
            <w:vMerge w:val="restart"/>
            <w:tcMar>
              <w:top w:w="0" w:type="dxa"/>
              <w:left w:w="0" w:type="dxa"/>
              <w:bottom w:w="0" w:type="dxa"/>
              <w:right w:w="0" w:type="dxa"/>
            </w:tcMar>
          </w:tcPr>
          <w:p>
            <w:pPr>
              <w:spacing w:before="100"/>
              <w:ind w:left="120"/>
            </w:pPr>
            <w:r>
              <w:rPr>
                <w:rFonts w:hint="eastAsia" w:ascii="宋体" w:hAnsi="宋体" w:eastAsia="宋体" w:cs="宋体"/>
                <w:sz w:val="16"/>
              </w:rPr>
              <w:t>效</w:t>
            </w:r>
          </w:p>
          <w:p>
            <w:pPr>
              <w:spacing w:before="0"/>
              <w:ind w:left="120"/>
            </w:pPr>
            <w:r>
              <w:rPr>
                <w:rFonts w:hint="eastAsia" w:ascii="宋体" w:hAnsi="宋体" w:eastAsia="宋体" w:cs="宋体"/>
                <w:sz w:val="16"/>
              </w:rPr>
              <w:t>益</w:t>
            </w:r>
          </w:p>
          <w:p>
            <w:pPr>
              <w:spacing w:before="0"/>
              <w:ind w:left="120"/>
            </w:pPr>
            <w:r>
              <w:rPr>
                <w:rFonts w:hint="eastAsia" w:ascii="宋体" w:hAnsi="宋体" w:eastAsia="宋体" w:cs="宋体"/>
                <w:sz w:val="16"/>
              </w:rPr>
              <w:t>指</w:t>
            </w:r>
          </w:p>
          <w:p>
            <w:pPr>
              <w:spacing w:before="0"/>
              <w:ind w:left="120"/>
            </w:pPr>
            <w:r>
              <w:rPr>
                <w:rFonts w:hint="eastAsia" w:ascii="宋体" w:hAnsi="宋体" w:eastAsia="宋体" w:cs="宋体"/>
                <w:sz w:val="16"/>
              </w:rPr>
              <w:t>标</w:t>
            </w:r>
          </w:p>
          <w:p>
            <w:pPr>
              <w:spacing w:before="0"/>
            </w:pPr>
            <w:r>
              <w:rPr>
                <w:rFonts w:hint="eastAsia" w:ascii="宋体" w:hAnsi="宋体" w:eastAsia="宋体" w:cs="宋体"/>
                <w:sz w:val="16"/>
              </w:rPr>
              <w:t>（40</w:t>
            </w:r>
          </w:p>
          <w:p>
            <w:pPr>
              <w:spacing w:before="0"/>
            </w:pPr>
            <w:r>
              <w:rPr>
                <w:rFonts w:hint="eastAsia" w:ascii="宋体" w:hAnsi="宋体" w:eastAsia="宋体" w:cs="宋体"/>
                <w:sz w:val="16"/>
              </w:rPr>
              <w:t>分）</w:t>
            </w:r>
          </w:p>
        </w:tc>
        <w:tc>
          <w:tcPr>
            <w:tcW w:w="812" w:type="dxa"/>
            <w:tcMar>
              <w:top w:w="0" w:type="dxa"/>
              <w:left w:w="0" w:type="dxa"/>
              <w:bottom w:w="0" w:type="dxa"/>
              <w:right w:w="0" w:type="dxa"/>
            </w:tcMar>
          </w:tcPr>
          <w:p>
            <w:pPr>
              <w:spacing w:before="0"/>
            </w:pPr>
            <w:r>
              <w:rPr>
                <w:rFonts w:hint="eastAsia" w:ascii="宋体" w:hAnsi="宋体" w:eastAsia="宋体" w:cs="宋体"/>
                <w:sz w:val="16"/>
              </w:rPr>
              <w:t>经济效益</w:t>
            </w:r>
          </w:p>
          <w:p>
            <w:pPr>
              <w:spacing w:before="0"/>
              <w:ind w:left="220"/>
            </w:pPr>
            <w:r>
              <w:rPr>
                <w:rFonts w:hint="eastAsia" w:ascii="宋体" w:hAnsi="宋体" w:eastAsia="宋体" w:cs="宋体"/>
                <w:sz w:val="16"/>
              </w:rPr>
              <w:t>指标</w:t>
            </w:r>
          </w:p>
        </w:tc>
        <w:tc>
          <w:tcPr>
            <w:tcW w:w="3325" w:type="dxa"/>
            <w:gridSpan w:val="2"/>
            <w:tcMar>
              <w:top w:w="0" w:type="dxa"/>
              <w:left w:w="0" w:type="dxa"/>
              <w:bottom w:w="0" w:type="dxa"/>
              <w:right w:w="0" w:type="dxa"/>
            </w:tcMar>
          </w:tcPr>
          <w:p>
            <w:pPr>
              <w:spacing w:before="80"/>
              <w:rPr>
                <w:rFonts w:hint="eastAsia" w:eastAsiaTheme="minorEastAsia"/>
                <w:lang w:eastAsia="zh-CN"/>
              </w:rPr>
            </w:pPr>
            <w:r>
              <w:rPr>
                <w:rFonts w:hint="eastAsia"/>
                <w:lang w:eastAsia="zh-CN"/>
              </w:rPr>
              <w:t>各项工作有保障，文物保护得到有效保护</w:t>
            </w:r>
          </w:p>
        </w:tc>
        <w:tc>
          <w:tcPr>
            <w:tcW w:w="934" w:type="dxa"/>
            <w:tcMar>
              <w:top w:w="0" w:type="dxa"/>
              <w:left w:w="0" w:type="dxa"/>
              <w:bottom w:w="0" w:type="dxa"/>
              <w:right w:w="0" w:type="dxa"/>
            </w:tcMar>
          </w:tcPr>
          <w:p>
            <w:pPr>
              <w:spacing w:before="120"/>
              <w:rPr>
                <w:rFonts w:hint="default" w:eastAsiaTheme="minorEastAsia"/>
                <w:lang w:val="en-US" w:eastAsia="zh-CN"/>
              </w:rPr>
            </w:pPr>
            <w:r>
              <w:rPr>
                <w:rFonts w:hint="eastAsia"/>
                <w:lang w:val="en-US" w:eastAsia="zh-CN"/>
              </w:rPr>
              <w:t>1-12月份</w:t>
            </w:r>
          </w:p>
        </w:tc>
        <w:tc>
          <w:tcPr>
            <w:tcW w:w="952" w:type="dxa"/>
            <w:tcMar>
              <w:top w:w="0" w:type="dxa"/>
              <w:left w:w="0" w:type="dxa"/>
              <w:bottom w:w="0" w:type="dxa"/>
              <w:right w:w="0" w:type="dxa"/>
            </w:tcMar>
          </w:tcPr>
          <w:p>
            <w:pPr>
              <w:spacing w:before="120"/>
              <w:rPr>
                <w:rFonts w:hint="default" w:eastAsiaTheme="minorEastAsia"/>
                <w:lang w:val="en-US" w:eastAsia="zh-CN"/>
              </w:rPr>
            </w:pPr>
            <w:r>
              <w:rPr>
                <w:rFonts w:hint="eastAsia"/>
                <w:lang w:val="en-US" w:eastAsia="zh-CN"/>
              </w:rPr>
              <w:t>1-12月份</w:t>
            </w:r>
          </w:p>
        </w:tc>
        <w:tc>
          <w:tcPr>
            <w:tcW w:w="609" w:type="dxa"/>
            <w:tcMar>
              <w:top w:w="0" w:type="dxa"/>
              <w:left w:w="0" w:type="dxa"/>
              <w:bottom w:w="0" w:type="dxa"/>
              <w:right w:w="0" w:type="dxa"/>
            </w:tcMar>
          </w:tcPr>
          <w:p>
            <w:pPr>
              <w:spacing w:before="120"/>
              <w:ind w:left="200"/>
              <w:rPr>
                <w:rFonts w:hint="default" w:eastAsiaTheme="minorEastAsia"/>
                <w:lang w:val="en-US" w:eastAsia="zh-CN"/>
              </w:rPr>
            </w:pPr>
            <w:r>
              <w:rPr>
                <w:rFonts w:hint="eastAsia"/>
                <w:lang w:val="en-US" w:eastAsia="zh-CN"/>
              </w:rPr>
              <w:t>20</w:t>
            </w:r>
          </w:p>
        </w:tc>
        <w:tc>
          <w:tcPr>
            <w:tcW w:w="749" w:type="dxa"/>
            <w:tcMar>
              <w:top w:w="0" w:type="dxa"/>
              <w:left w:w="0" w:type="dxa"/>
              <w:bottom w:w="0" w:type="dxa"/>
              <w:right w:w="0" w:type="dxa"/>
            </w:tcMar>
          </w:tcPr>
          <w:p>
            <w:pPr>
              <w:spacing w:before="120"/>
              <w:rPr>
                <w:rFonts w:hint="default" w:eastAsiaTheme="minorEastAsia"/>
                <w:lang w:val="en-US" w:eastAsia="zh-CN"/>
              </w:rPr>
            </w:pPr>
            <w:r>
              <w:rPr>
                <w:rFonts w:hint="eastAsia"/>
                <w:lang w:val="en-US" w:eastAsia="zh-CN"/>
              </w:rPr>
              <w:t>100</w:t>
            </w:r>
          </w:p>
        </w:tc>
        <w:tc>
          <w:tcPr>
            <w:tcW w:w="1807" w:type="dxa"/>
            <w:gridSpan w:val="2"/>
            <w:tcMar>
              <w:top w:w="0" w:type="dxa"/>
              <w:left w:w="0" w:type="dxa"/>
              <w:bottom w:w="0" w:type="dxa"/>
              <w:right w:w="0" w:type="dxa"/>
            </w:tcMa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653" w:hRule="exact"/>
        </w:trPr>
        <w:tc>
          <w:tcPr>
            <w:tcW w:w="466" w:type="dxa"/>
            <w:vMerge w:val="continue"/>
            <w:tcMar>
              <w:top w:w="0" w:type="dxa"/>
              <w:left w:w="0" w:type="dxa"/>
              <w:bottom w:w="0" w:type="dxa"/>
              <w:right w:w="0" w:type="dxa"/>
            </w:tcMar>
          </w:tcPr>
          <w:p/>
        </w:tc>
        <w:tc>
          <w:tcPr>
            <w:tcW w:w="445" w:type="dxa"/>
            <w:vMerge w:val="continue"/>
            <w:tcMar>
              <w:top w:w="0" w:type="dxa"/>
              <w:left w:w="0" w:type="dxa"/>
              <w:bottom w:w="0" w:type="dxa"/>
              <w:right w:w="0" w:type="dxa"/>
            </w:tcMar>
          </w:tcPr>
          <w:p/>
        </w:tc>
        <w:tc>
          <w:tcPr>
            <w:tcW w:w="812" w:type="dxa"/>
            <w:tcMar>
              <w:top w:w="0" w:type="dxa"/>
              <w:left w:w="0" w:type="dxa"/>
              <w:bottom w:w="0" w:type="dxa"/>
              <w:right w:w="0" w:type="dxa"/>
            </w:tcMar>
          </w:tcPr>
          <w:p>
            <w:pPr>
              <w:spacing w:before="0"/>
            </w:pPr>
            <w:r>
              <w:rPr>
                <w:rFonts w:hint="eastAsia" w:ascii="宋体" w:hAnsi="宋体" w:eastAsia="宋体" w:cs="宋体"/>
                <w:sz w:val="16"/>
              </w:rPr>
              <w:t>社会效益</w:t>
            </w:r>
          </w:p>
          <w:p>
            <w:pPr>
              <w:spacing w:before="0"/>
              <w:ind w:left="220"/>
            </w:pPr>
            <w:r>
              <w:rPr>
                <w:rFonts w:hint="eastAsia" w:ascii="宋体" w:hAnsi="宋体" w:eastAsia="宋体" w:cs="宋体"/>
                <w:sz w:val="16"/>
              </w:rPr>
              <w:t>指标</w:t>
            </w:r>
          </w:p>
        </w:tc>
        <w:tc>
          <w:tcPr>
            <w:tcW w:w="3325" w:type="dxa"/>
            <w:gridSpan w:val="2"/>
            <w:tcMar>
              <w:top w:w="0" w:type="dxa"/>
              <w:left w:w="0" w:type="dxa"/>
              <w:bottom w:w="0" w:type="dxa"/>
              <w:right w:w="0" w:type="dxa"/>
            </w:tcMar>
          </w:tcPr>
          <w:p>
            <w:pPr>
              <w:spacing w:before="40"/>
              <w:rPr>
                <w:rFonts w:hint="eastAsia" w:eastAsiaTheme="minorEastAsia"/>
                <w:lang w:eastAsia="zh-CN"/>
              </w:rPr>
            </w:pPr>
            <w:r>
              <w:rPr>
                <w:rFonts w:hint="eastAsia"/>
                <w:lang w:eastAsia="zh-CN"/>
              </w:rPr>
              <w:t>社会公众对当地文物保护的影响与意识</w:t>
            </w:r>
          </w:p>
        </w:tc>
        <w:tc>
          <w:tcPr>
            <w:tcW w:w="934" w:type="dxa"/>
            <w:tcMar>
              <w:top w:w="0" w:type="dxa"/>
              <w:left w:w="0" w:type="dxa"/>
              <w:bottom w:w="0" w:type="dxa"/>
              <w:right w:w="0" w:type="dxa"/>
            </w:tcMar>
          </w:tcPr>
          <w:p>
            <w:pPr>
              <w:spacing w:before="40"/>
              <w:rPr>
                <w:rFonts w:hint="eastAsia" w:eastAsiaTheme="minorEastAsia"/>
                <w:lang w:eastAsia="zh-CN"/>
              </w:rPr>
            </w:pPr>
            <w:r>
              <w:rPr>
                <w:rFonts w:hint="eastAsia"/>
                <w:lang w:eastAsia="zh-CN"/>
              </w:rPr>
              <w:t>长期</w:t>
            </w:r>
          </w:p>
        </w:tc>
        <w:tc>
          <w:tcPr>
            <w:tcW w:w="952" w:type="dxa"/>
            <w:tcMar>
              <w:top w:w="0" w:type="dxa"/>
              <w:left w:w="0" w:type="dxa"/>
              <w:bottom w:w="0" w:type="dxa"/>
              <w:right w:w="0" w:type="dxa"/>
            </w:tcMar>
          </w:tcPr>
          <w:p>
            <w:pPr>
              <w:spacing w:before="40"/>
              <w:ind w:firstLine="380" w:firstLineChars="0"/>
              <w:rPr>
                <w:rFonts w:hint="eastAsia" w:eastAsiaTheme="minorEastAsia"/>
                <w:lang w:eastAsia="zh-CN"/>
              </w:rPr>
            </w:pPr>
            <w:r>
              <w:rPr>
                <w:rFonts w:hint="eastAsia"/>
                <w:lang w:eastAsia="zh-CN"/>
              </w:rPr>
              <w:t>长期</w:t>
            </w:r>
          </w:p>
        </w:tc>
        <w:tc>
          <w:tcPr>
            <w:tcW w:w="609" w:type="dxa"/>
            <w:tcMar>
              <w:top w:w="0" w:type="dxa"/>
              <w:left w:w="0" w:type="dxa"/>
              <w:bottom w:w="0" w:type="dxa"/>
              <w:right w:w="0" w:type="dxa"/>
            </w:tcMar>
          </w:tcPr>
          <w:p>
            <w:pPr>
              <w:spacing w:before="100"/>
              <w:ind w:left="200"/>
              <w:rPr>
                <w:rFonts w:hint="default" w:eastAsiaTheme="minorEastAsia"/>
                <w:lang w:val="en-US" w:eastAsia="zh-CN"/>
              </w:rPr>
            </w:pPr>
            <w:r>
              <w:rPr>
                <w:rFonts w:hint="eastAsia"/>
                <w:lang w:val="en-US" w:eastAsia="zh-CN"/>
              </w:rPr>
              <w:t>10</w:t>
            </w:r>
          </w:p>
        </w:tc>
        <w:tc>
          <w:tcPr>
            <w:tcW w:w="749" w:type="dxa"/>
            <w:tcMar>
              <w:top w:w="0" w:type="dxa"/>
              <w:left w:w="0" w:type="dxa"/>
              <w:bottom w:w="0" w:type="dxa"/>
              <w:right w:w="0" w:type="dxa"/>
            </w:tcMar>
          </w:tcPr>
          <w:p>
            <w:pPr>
              <w:spacing w:before="100"/>
              <w:rPr>
                <w:rFonts w:hint="default" w:eastAsiaTheme="minorEastAsia"/>
                <w:lang w:val="en-US" w:eastAsia="zh-CN"/>
              </w:rPr>
            </w:pPr>
            <w:r>
              <w:rPr>
                <w:rFonts w:hint="eastAsia"/>
                <w:lang w:val="en-US" w:eastAsia="zh-CN"/>
              </w:rPr>
              <w:t>100</w:t>
            </w:r>
          </w:p>
        </w:tc>
        <w:tc>
          <w:tcPr>
            <w:tcW w:w="1807" w:type="dxa"/>
            <w:gridSpan w:val="2"/>
            <w:tcMar>
              <w:top w:w="0" w:type="dxa"/>
              <w:left w:w="0" w:type="dxa"/>
              <w:bottom w:w="0" w:type="dxa"/>
              <w:right w:w="0" w:type="dxa"/>
            </w:tcMa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23" w:hRule="exact"/>
        </w:trPr>
        <w:tc>
          <w:tcPr>
            <w:tcW w:w="466" w:type="dxa"/>
            <w:vMerge w:val="continue"/>
            <w:tcMar>
              <w:top w:w="0" w:type="dxa"/>
              <w:left w:w="0" w:type="dxa"/>
              <w:bottom w:w="0" w:type="dxa"/>
              <w:right w:w="0" w:type="dxa"/>
            </w:tcMar>
          </w:tcPr>
          <w:p/>
        </w:tc>
        <w:tc>
          <w:tcPr>
            <w:tcW w:w="445" w:type="dxa"/>
            <w:vMerge w:val="continue"/>
            <w:tcMar>
              <w:top w:w="0" w:type="dxa"/>
              <w:left w:w="0" w:type="dxa"/>
              <w:bottom w:w="0" w:type="dxa"/>
              <w:right w:w="0" w:type="dxa"/>
            </w:tcMar>
          </w:tcPr>
          <w:p/>
        </w:tc>
        <w:tc>
          <w:tcPr>
            <w:tcW w:w="812" w:type="dxa"/>
            <w:tcMar>
              <w:top w:w="0" w:type="dxa"/>
              <w:left w:w="0" w:type="dxa"/>
              <w:bottom w:w="0" w:type="dxa"/>
              <w:right w:w="0" w:type="dxa"/>
            </w:tcMar>
          </w:tcPr>
          <w:p>
            <w:pPr>
              <w:spacing w:before="20"/>
              <w:ind w:left="140"/>
            </w:pPr>
            <w:r>
              <w:rPr>
                <w:rFonts w:hint="eastAsia" w:ascii="宋体" w:hAnsi="宋体" w:eastAsia="宋体" w:cs="宋体"/>
                <w:sz w:val="16"/>
              </w:rPr>
              <w:t>可持续</w:t>
            </w:r>
          </w:p>
          <w:p>
            <w:pPr>
              <w:spacing w:before="0"/>
            </w:pPr>
            <w:r>
              <w:rPr>
                <w:rFonts w:hint="eastAsia" w:ascii="宋体" w:hAnsi="宋体" w:eastAsia="宋体" w:cs="宋体"/>
                <w:sz w:val="16"/>
              </w:rPr>
              <w:t>影响指标</w:t>
            </w:r>
          </w:p>
        </w:tc>
        <w:tc>
          <w:tcPr>
            <w:tcW w:w="3325" w:type="dxa"/>
            <w:gridSpan w:val="2"/>
            <w:tcMar>
              <w:top w:w="0" w:type="dxa"/>
              <w:left w:w="0" w:type="dxa"/>
              <w:bottom w:w="0" w:type="dxa"/>
              <w:right w:w="0" w:type="dxa"/>
            </w:tcMar>
          </w:tcPr>
          <w:p>
            <w:pPr>
              <w:spacing w:before="120"/>
              <w:rPr>
                <w:rFonts w:hint="eastAsia" w:eastAsiaTheme="minorEastAsia"/>
                <w:lang w:eastAsia="zh-CN"/>
              </w:rPr>
            </w:pPr>
            <w:r>
              <w:rPr>
                <w:rFonts w:hint="eastAsia"/>
                <w:lang w:eastAsia="zh-CN"/>
              </w:rPr>
              <w:t>提高文物对历史文化传承影响期限</w:t>
            </w:r>
          </w:p>
        </w:tc>
        <w:tc>
          <w:tcPr>
            <w:tcW w:w="934" w:type="dxa"/>
            <w:tcMar>
              <w:top w:w="0" w:type="dxa"/>
              <w:left w:w="0" w:type="dxa"/>
              <w:bottom w:w="0" w:type="dxa"/>
              <w:right w:w="0" w:type="dxa"/>
            </w:tcMar>
          </w:tcPr>
          <w:p>
            <w:pPr>
              <w:spacing w:before="120"/>
              <w:rPr>
                <w:rFonts w:hint="default" w:eastAsiaTheme="minorEastAsia"/>
                <w:lang w:val="en-US" w:eastAsia="zh-CN"/>
              </w:rPr>
            </w:pPr>
            <w:r>
              <w:rPr>
                <w:rFonts w:hint="eastAsia"/>
                <w:lang w:val="en-US" w:eastAsia="zh-CN"/>
              </w:rPr>
              <w:t>98%</w:t>
            </w:r>
          </w:p>
        </w:tc>
        <w:tc>
          <w:tcPr>
            <w:tcW w:w="952" w:type="dxa"/>
            <w:tcMar>
              <w:top w:w="0" w:type="dxa"/>
              <w:left w:w="0" w:type="dxa"/>
              <w:bottom w:w="0" w:type="dxa"/>
              <w:right w:w="0" w:type="dxa"/>
            </w:tcMar>
          </w:tcPr>
          <w:p>
            <w:pPr>
              <w:spacing w:before="120"/>
              <w:ind w:firstLine="340" w:firstLineChars="0"/>
              <w:rPr>
                <w:rFonts w:hint="default" w:eastAsiaTheme="minorEastAsia"/>
                <w:lang w:val="en-US" w:eastAsia="zh-CN"/>
              </w:rPr>
            </w:pPr>
            <w:r>
              <w:rPr>
                <w:rFonts w:hint="eastAsia"/>
                <w:lang w:val="en-US" w:eastAsia="zh-CN"/>
              </w:rPr>
              <w:t>98%</w:t>
            </w:r>
          </w:p>
        </w:tc>
        <w:tc>
          <w:tcPr>
            <w:tcW w:w="609" w:type="dxa"/>
            <w:tcMar>
              <w:top w:w="0" w:type="dxa"/>
              <w:left w:w="0" w:type="dxa"/>
              <w:bottom w:w="0" w:type="dxa"/>
              <w:right w:w="0" w:type="dxa"/>
            </w:tcMar>
          </w:tcPr>
          <w:p>
            <w:pPr>
              <w:spacing w:before="160"/>
              <w:ind w:left="200"/>
              <w:rPr>
                <w:rFonts w:hint="default" w:eastAsiaTheme="minorEastAsia"/>
                <w:lang w:val="en-US" w:eastAsia="zh-CN"/>
              </w:rPr>
            </w:pPr>
            <w:r>
              <w:rPr>
                <w:rFonts w:hint="eastAsia"/>
                <w:lang w:val="en-US" w:eastAsia="zh-CN"/>
              </w:rPr>
              <w:t>10</w:t>
            </w:r>
          </w:p>
        </w:tc>
        <w:tc>
          <w:tcPr>
            <w:tcW w:w="749" w:type="dxa"/>
            <w:tcMar>
              <w:top w:w="0" w:type="dxa"/>
              <w:left w:w="0" w:type="dxa"/>
              <w:bottom w:w="0" w:type="dxa"/>
              <w:right w:w="0" w:type="dxa"/>
            </w:tcMar>
          </w:tcPr>
          <w:p>
            <w:pPr>
              <w:spacing w:before="160"/>
              <w:rPr>
                <w:rFonts w:hint="default" w:eastAsiaTheme="minorEastAsia"/>
                <w:lang w:val="en-US" w:eastAsia="zh-CN"/>
              </w:rPr>
            </w:pPr>
            <w:r>
              <w:rPr>
                <w:rFonts w:hint="eastAsia"/>
                <w:lang w:val="en-US" w:eastAsia="zh-CN"/>
              </w:rPr>
              <w:t>100</w:t>
            </w:r>
          </w:p>
        </w:tc>
        <w:tc>
          <w:tcPr>
            <w:tcW w:w="1807" w:type="dxa"/>
            <w:gridSpan w:val="2"/>
            <w:tcMar>
              <w:top w:w="0" w:type="dxa"/>
              <w:left w:w="0" w:type="dxa"/>
              <w:bottom w:w="0" w:type="dxa"/>
              <w:right w:w="0" w:type="dxa"/>
            </w:tcMa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276" w:hRule="exact"/>
        </w:trPr>
        <w:tc>
          <w:tcPr>
            <w:tcW w:w="466" w:type="dxa"/>
            <w:vMerge w:val="continue"/>
            <w:tcMar>
              <w:top w:w="0" w:type="dxa"/>
              <w:left w:w="0" w:type="dxa"/>
              <w:bottom w:w="0" w:type="dxa"/>
              <w:right w:w="0" w:type="dxa"/>
            </w:tcMar>
          </w:tcPr>
          <w:p/>
        </w:tc>
        <w:tc>
          <w:tcPr>
            <w:tcW w:w="445" w:type="dxa"/>
            <w:tcMar>
              <w:top w:w="0" w:type="dxa"/>
              <w:left w:w="0" w:type="dxa"/>
              <w:bottom w:w="0" w:type="dxa"/>
              <w:right w:w="0" w:type="dxa"/>
            </w:tcMar>
          </w:tcPr>
          <w:p>
            <w:pPr>
              <w:spacing w:before="0"/>
            </w:pPr>
            <w:r>
              <w:rPr>
                <w:rFonts w:hint="eastAsia" w:ascii="宋体" w:hAnsi="宋体" w:eastAsia="宋体" w:cs="宋体"/>
                <w:sz w:val="16"/>
              </w:rPr>
              <w:t>满意</w:t>
            </w:r>
          </w:p>
          <w:p>
            <w:pPr>
              <w:spacing w:before="0"/>
            </w:pPr>
            <w:r>
              <w:rPr>
                <w:rFonts w:hint="eastAsia" w:ascii="宋体" w:hAnsi="宋体" w:eastAsia="宋体" w:cs="宋体"/>
                <w:sz w:val="16"/>
              </w:rPr>
              <w:t>度指</w:t>
            </w:r>
          </w:p>
          <w:p>
            <w:pPr>
              <w:spacing w:before="0"/>
              <w:ind w:left="120"/>
            </w:pPr>
            <w:r>
              <w:rPr>
                <w:rFonts w:hint="eastAsia" w:ascii="宋体" w:hAnsi="宋体" w:eastAsia="宋体" w:cs="宋体"/>
                <w:sz w:val="16"/>
              </w:rPr>
              <w:t>标</w:t>
            </w:r>
          </w:p>
          <w:p>
            <w:pPr>
              <w:spacing w:before="0"/>
            </w:pPr>
            <w:r>
              <w:rPr>
                <w:rFonts w:hint="eastAsia" w:ascii="宋体" w:hAnsi="宋体" w:eastAsia="宋体" w:cs="宋体"/>
                <w:sz w:val="16"/>
              </w:rPr>
              <w:t>（20</w:t>
            </w:r>
          </w:p>
          <w:p>
            <w:pPr>
              <w:spacing w:before="0"/>
            </w:pPr>
            <w:r>
              <w:rPr>
                <w:rFonts w:hint="eastAsia" w:ascii="宋体" w:hAnsi="宋体" w:eastAsia="宋体" w:cs="宋体"/>
                <w:sz w:val="16"/>
              </w:rPr>
              <w:t>分）</w:t>
            </w:r>
          </w:p>
        </w:tc>
        <w:tc>
          <w:tcPr>
            <w:tcW w:w="812" w:type="dxa"/>
            <w:tcMar>
              <w:top w:w="0" w:type="dxa"/>
              <w:left w:w="0" w:type="dxa"/>
              <w:bottom w:w="0" w:type="dxa"/>
              <w:right w:w="0" w:type="dxa"/>
            </w:tcMar>
          </w:tcPr>
          <w:p>
            <w:pPr>
              <w:spacing w:before="40"/>
            </w:pPr>
            <w:r>
              <w:rPr>
                <w:rFonts w:hint="eastAsia" w:ascii="宋体" w:hAnsi="宋体" w:eastAsia="宋体" w:cs="宋体"/>
                <w:sz w:val="16"/>
              </w:rPr>
              <w:t>服务对象</w:t>
            </w:r>
          </w:p>
          <w:p>
            <w:pPr>
              <w:spacing w:before="0"/>
              <w:ind w:left="140"/>
            </w:pPr>
            <w:r>
              <w:rPr>
                <w:rFonts w:hint="eastAsia" w:ascii="宋体" w:hAnsi="宋体" w:eastAsia="宋体" w:cs="宋体"/>
                <w:sz w:val="16"/>
              </w:rPr>
              <w:t>满意度</w:t>
            </w:r>
          </w:p>
          <w:p>
            <w:pPr>
              <w:spacing w:before="0"/>
              <w:ind w:left="220"/>
            </w:pPr>
            <w:r>
              <w:rPr>
                <w:rFonts w:hint="eastAsia" w:ascii="宋体" w:hAnsi="宋体" w:eastAsia="宋体" w:cs="宋体"/>
                <w:sz w:val="16"/>
              </w:rPr>
              <w:t>指标</w:t>
            </w:r>
          </w:p>
        </w:tc>
        <w:tc>
          <w:tcPr>
            <w:tcW w:w="3325" w:type="dxa"/>
            <w:gridSpan w:val="2"/>
            <w:tcMar>
              <w:top w:w="0" w:type="dxa"/>
              <w:left w:w="0" w:type="dxa"/>
              <w:bottom w:w="0" w:type="dxa"/>
              <w:right w:w="0" w:type="dxa"/>
            </w:tcMar>
          </w:tcPr>
          <w:p>
            <w:pPr>
              <w:spacing w:before="0"/>
              <w:rPr>
                <w:rFonts w:hint="eastAsia" w:eastAsiaTheme="minorEastAsia"/>
                <w:lang w:eastAsia="zh-CN"/>
              </w:rPr>
            </w:pPr>
            <w:r>
              <w:rPr>
                <w:rFonts w:hint="eastAsia"/>
                <w:lang w:eastAsia="zh-CN"/>
              </w:rPr>
              <w:t>文物环境得到了有效提升，安全有保障，游客满意度高</w:t>
            </w:r>
          </w:p>
        </w:tc>
        <w:tc>
          <w:tcPr>
            <w:tcW w:w="934" w:type="dxa"/>
            <w:tcMar>
              <w:top w:w="0" w:type="dxa"/>
              <w:left w:w="0" w:type="dxa"/>
              <w:bottom w:w="0" w:type="dxa"/>
              <w:right w:w="0" w:type="dxa"/>
            </w:tcMar>
          </w:tcPr>
          <w:p>
            <w:pPr>
              <w:spacing w:before="280"/>
              <w:rPr>
                <w:rFonts w:hint="default" w:eastAsiaTheme="minorEastAsia"/>
                <w:lang w:val="en-US" w:eastAsia="zh-CN"/>
              </w:rPr>
            </w:pPr>
            <w:r>
              <w:rPr>
                <w:rFonts w:hint="eastAsia"/>
                <w:lang w:val="en-US" w:eastAsia="zh-CN"/>
              </w:rPr>
              <w:t>95%</w:t>
            </w:r>
          </w:p>
        </w:tc>
        <w:tc>
          <w:tcPr>
            <w:tcW w:w="952" w:type="dxa"/>
            <w:tcMar>
              <w:top w:w="0" w:type="dxa"/>
              <w:left w:w="0" w:type="dxa"/>
              <w:bottom w:w="0" w:type="dxa"/>
              <w:right w:w="0" w:type="dxa"/>
            </w:tcMar>
          </w:tcPr>
          <w:p>
            <w:pPr>
              <w:spacing w:before="280"/>
              <w:rPr>
                <w:rFonts w:hint="default" w:eastAsiaTheme="minorEastAsia"/>
                <w:lang w:val="en-US" w:eastAsia="zh-CN"/>
              </w:rPr>
            </w:pPr>
            <w:r>
              <w:rPr>
                <w:rFonts w:hint="eastAsia"/>
                <w:lang w:val="en-US" w:eastAsia="zh-CN"/>
              </w:rPr>
              <w:t>98%</w:t>
            </w:r>
          </w:p>
        </w:tc>
        <w:tc>
          <w:tcPr>
            <w:tcW w:w="609" w:type="dxa"/>
            <w:tcMar>
              <w:top w:w="0" w:type="dxa"/>
              <w:left w:w="0" w:type="dxa"/>
              <w:bottom w:w="0" w:type="dxa"/>
              <w:right w:w="0" w:type="dxa"/>
            </w:tcMar>
          </w:tcPr>
          <w:p>
            <w:pPr>
              <w:spacing w:before="280"/>
              <w:ind w:left="200"/>
              <w:rPr>
                <w:rFonts w:hint="default" w:eastAsiaTheme="minorEastAsia"/>
                <w:lang w:val="en-US" w:eastAsia="zh-CN"/>
              </w:rPr>
            </w:pPr>
            <w:r>
              <w:rPr>
                <w:rFonts w:hint="eastAsia"/>
                <w:lang w:val="en-US" w:eastAsia="zh-CN"/>
              </w:rPr>
              <w:t>20</w:t>
            </w:r>
          </w:p>
        </w:tc>
        <w:tc>
          <w:tcPr>
            <w:tcW w:w="749" w:type="dxa"/>
            <w:tcMar>
              <w:top w:w="0" w:type="dxa"/>
              <w:left w:w="0" w:type="dxa"/>
              <w:bottom w:w="0" w:type="dxa"/>
              <w:right w:w="0" w:type="dxa"/>
            </w:tcMar>
          </w:tcPr>
          <w:p>
            <w:pPr>
              <w:spacing w:before="280"/>
              <w:rPr>
                <w:rFonts w:hint="default" w:eastAsiaTheme="minorEastAsia"/>
                <w:lang w:val="en-US" w:eastAsia="zh-CN"/>
              </w:rPr>
            </w:pPr>
            <w:r>
              <w:rPr>
                <w:rFonts w:hint="eastAsia"/>
                <w:lang w:val="en-US" w:eastAsia="zh-CN"/>
              </w:rPr>
              <w:t>100</w:t>
            </w:r>
          </w:p>
        </w:tc>
        <w:tc>
          <w:tcPr>
            <w:tcW w:w="1807" w:type="dxa"/>
            <w:gridSpan w:val="2"/>
            <w:tcMar>
              <w:top w:w="0" w:type="dxa"/>
              <w:left w:w="0" w:type="dxa"/>
              <w:bottom w:w="0" w:type="dxa"/>
              <w:right w:w="0" w:type="dxa"/>
            </w:tcMa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31" w:hRule="exact"/>
        </w:trPr>
        <w:tc>
          <w:tcPr>
            <w:tcW w:w="6934" w:type="dxa"/>
            <w:gridSpan w:val="7"/>
            <w:tcMar>
              <w:top w:w="0" w:type="dxa"/>
              <w:left w:w="0" w:type="dxa"/>
              <w:bottom w:w="0" w:type="dxa"/>
              <w:right w:w="0" w:type="dxa"/>
            </w:tcMar>
          </w:tcPr>
          <w:p>
            <w:pPr>
              <w:tabs>
                <w:tab w:val="left" w:pos="3740"/>
              </w:tabs>
              <w:spacing w:before="0"/>
              <w:ind w:left="2900"/>
            </w:pPr>
            <w:r>
              <w:rPr>
                <w:rFonts w:hint="eastAsia" w:ascii="宋体" w:hAnsi="宋体" w:eastAsia="宋体" w:cs="宋体"/>
                <w:b/>
                <w:sz w:val="16"/>
              </w:rPr>
              <w:t>总</w:t>
            </w:r>
            <w:r>
              <w:tab/>
            </w:r>
            <w:r>
              <w:rPr>
                <w:rFonts w:hint="eastAsia" w:ascii="宋体" w:hAnsi="宋体" w:eastAsia="宋体" w:cs="宋体"/>
                <w:b/>
                <w:sz w:val="16"/>
              </w:rPr>
              <w:t>分</w:t>
            </w:r>
          </w:p>
        </w:tc>
        <w:tc>
          <w:tcPr>
            <w:tcW w:w="609" w:type="dxa"/>
            <w:tcMar>
              <w:top w:w="0" w:type="dxa"/>
              <w:left w:w="0" w:type="dxa"/>
              <w:bottom w:w="0" w:type="dxa"/>
              <w:right w:w="0" w:type="dxa"/>
            </w:tcMar>
          </w:tcPr>
          <w:p>
            <w:pPr>
              <w:spacing w:before="40"/>
              <w:ind w:left="160"/>
              <w:rPr>
                <w:rFonts w:hint="default" w:eastAsiaTheme="minorEastAsia"/>
                <w:lang w:val="en-US" w:eastAsia="zh-CN"/>
              </w:rPr>
            </w:pPr>
            <w:r>
              <w:rPr>
                <w:rFonts w:hint="eastAsia"/>
                <w:lang w:val="en-US" w:eastAsia="zh-CN"/>
              </w:rPr>
              <w:t>100</w:t>
            </w:r>
          </w:p>
        </w:tc>
        <w:tc>
          <w:tcPr>
            <w:tcW w:w="749" w:type="dxa"/>
            <w:tcMar>
              <w:top w:w="0" w:type="dxa"/>
              <w:left w:w="0" w:type="dxa"/>
              <w:bottom w:w="0" w:type="dxa"/>
              <w:right w:w="0" w:type="dxa"/>
            </w:tcMar>
          </w:tcPr>
          <w:p>
            <w:pPr>
              <w:spacing w:before="40"/>
              <w:rPr>
                <w:rFonts w:hint="default" w:eastAsiaTheme="minorEastAsia"/>
                <w:lang w:val="en-US" w:eastAsia="zh-CN"/>
              </w:rPr>
            </w:pPr>
            <w:r>
              <w:rPr>
                <w:rFonts w:hint="eastAsia"/>
                <w:lang w:val="en-US" w:eastAsia="zh-CN"/>
              </w:rPr>
              <w:t>100</w:t>
            </w:r>
          </w:p>
        </w:tc>
        <w:tc>
          <w:tcPr>
            <w:tcW w:w="1807" w:type="dxa"/>
            <w:gridSpan w:val="2"/>
            <w:tcMar>
              <w:top w:w="0" w:type="dxa"/>
              <w:left w:w="0" w:type="dxa"/>
              <w:bottom w:w="0" w:type="dxa"/>
              <w:right w:w="0" w:type="dxa"/>
            </w:tcMar>
          </w:tcPr>
          <w:p/>
        </w:tc>
      </w:tr>
    </w:tbl>
    <w:p/>
    <w:p>
      <w:pPr>
        <w:keepNext w:val="0"/>
        <w:keepLines w:val="0"/>
        <w:pageBreakBefore w:val="0"/>
        <w:widowControl/>
        <w:suppressLineNumbers w:val="0"/>
        <w:kinsoku/>
        <w:wordWrap/>
        <w:overflowPunct/>
        <w:topLinePunct w:val="0"/>
        <w:autoSpaceDE/>
        <w:autoSpaceDN/>
        <w:bidi w:val="0"/>
        <w:adjustRightInd/>
        <w:snapToGrid/>
        <w:spacing w:line="580" w:lineRule="exact"/>
        <w:ind w:right="0" w:rightChars="0"/>
        <w:jc w:val="left"/>
        <w:textAlignment w:val="auto"/>
        <w:rPr>
          <w:rFonts w:hint="eastAsia" w:ascii="仿宋" w:hAnsi="仿宋" w:eastAsia="仿宋" w:cs="仿宋"/>
          <w:color w:val="000000"/>
          <w:kern w:val="0"/>
          <w:sz w:val="31"/>
          <w:szCs w:val="31"/>
          <w:lang w:val="en-US" w:eastAsia="zh-CN" w:bidi="ar"/>
        </w:rPr>
      </w:pPr>
    </w:p>
    <w:p>
      <w:pPr>
        <w:keepNext w:val="0"/>
        <w:keepLines w:val="0"/>
        <w:pageBreakBefore w:val="0"/>
        <w:widowControl w:val="0"/>
        <w:kinsoku/>
        <w:wordWrap/>
        <w:overflowPunct/>
        <w:topLinePunct w:val="0"/>
        <w:autoSpaceDE/>
        <w:autoSpaceDN/>
        <w:bidi w:val="0"/>
        <w:adjustRightInd/>
        <w:snapToGrid/>
        <w:spacing w:before="157" w:beforeLines="50" w:line="400" w:lineRule="exact"/>
        <w:ind w:right="0" w:rightChars="0" w:firstLine="2520" w:firstLineChars="700"/>
        <w:jc w:val="both"/>
        <w:textAlignment w:val="auto"/>
        <w:outlineLvl w:val="1"/>
        <w:rPr>
          <w:rFonts w:hint="eastAsia" w:ascii="黑体" w:hAnsi="黑体" w:eastAsia="黑体" w:cs="黑体"/>
          <w:b w:val="0"/>
          <w:kern w:val="0"/>
          <w:sz w:val="36"/>
          <w:szCs w:val="36"/>
        </w:rPr>
      </w:pPr>
      <w:r>
        <w:rPr>
          <w:rFonts w:hint="eastAsia" w:ascii="黑体" w:hAnsi="黑体" w:eastAsia="黑体" w:cs="黑体"/>
          <w:b w:val="0"/>
          <w:kern w:val="0"/>
          <w:sz w:val="36"/>
          <w:szCs w:val="36"/>
        </w:rPr>
        <w:t>第四部分  名词解释</w:t>
      </w:r>
    </w:p>
    <w:p>
      <w:pPr>
        <w:rPr>
          <w:rFonts w:hint="eastAsia" w:ascii="仿宋" w:hAnsi="仿宋" w:eastAsia="仿宋" w:cs="仿宋"/>
          <w:sz w:val="32"/>
          <w:szCs w:val="32"/>
        </w:rPr>
      </w:pPr>
      <w:r>
        <w:rPr>
          <w:rFonts w:hint="eastAsia" w:ascii="仿宋_GB2312" w:hAnsi="宋体" w:eastAsia="仿宋_GB2312" w:cs="宋体"/>
          <w:kern w:val="0"/>
          <w:sz w:val="32"/>
          <w:szCs w:val="32"/>
          <w:lang w:val="en-US" w:eastAsia="zh-CN"/>
        </w:rPr>
        <w:t xml:space="preserve">   </w:t>
      </w:r>
      <w:r>
        <w:rPr>
          <w:rFonts w:hint="eastAsia"/>
          <w:lang w:val="en-US" w:eastAsia="zh-CN"/>
        </w:rPr>
        <w:t xml:space="preserve"> </w:t>
      </w:r>
      <w:r>
        <w:rPr>
          <w:rFonts w:hint="eastAsia" w:ascii="仿宋" w:hAnsi="仿宋" w:eastAsia="仿宋" w:cs="仿宋"/>
          <w:sz w:val="32"/>
          <w:szCs w:val="32"/>
        </w:rPr>
        <w:t> </w:t>
      </w:r>
      <w:r>
        <w:rPr>
          <w:rFonts w:hint="eastAsia" w:ascii="仿宋" w:hAnsi="仿宋" w:eastAsia="仿宋" w:cs="仿宋"/>
          <w:sz w:val="32"/>
          <w:szCs w:val="32"/>
          <w:lang w:val="en-US" w:eastAsia="zh-CN"/>
        </w:rPr>
        <w:t>1、</w:t>
      </w:r>
      <w:r>
        <w:rPr>
          <w:rFonts w:hint="eastAsia" w:ascii="仿宋" w:hAnsi="仿宋" w:eastAsia="仿宋" w:cs="仿宋"/>
          <w:sz w:val="32"/>
          <w:szCs w:val="32"/>
        </w:rPr>
        <w:t>财政拨款：指由一般公共预算、政府性基金预算安排的财政拨款数。</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2、一般公共预算：包括公共财政拨款（补助）资金、专项收入。</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3、基本支出：包括人员经费、商品和服务支出（定额）。其中，人员经费包括工资福利支出、对个人和家庭的补助。</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4、项目支出：包括编入部门预算的单位发展项目、发展项目支出安排数等。</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5、“三公”经费：指部门用一般公共预算财政拨款安排的因公出国（境）费、公务用车购置及运行费和公务接待费。其中，因公出国（境）费指单位公务出国（境）的住宿费、旅费、伙食补助费、杂费、培训费等支出；公务用车购置及运行费指单位公务用车购置费及租用费、燃料费、维修费、过路过桥费、保险费、安全奖励费用等支出；公务接待费指单位按规定开支的各类公务接待（含外宾接待）支出。</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6、机关运行经费：指各部门的公用经费，包括办公及印刷费、邮电费、差旅费、会议费、福利费、日常维修费、专用材料及一般设备购置费、办公用房水电费、办公用房取暖费、办公用房物业管理费、公务用车运行维护费及其他费用。</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(1)办公费：反映单位购买按财务会计制度规定不符合固定资产确认标准的日常办公用品、书报杂志等支出。</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(2)印刷费：反映单位的印刷费支出。</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(3)邮电费：反映单位开支的信函、包裹、货物等物品的邮寄费及电话费、电报费、传真费、网络通讯费等。</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(4)差旅费：反映单位工作人员出差发生的城市间交通费、住宿费、伙食补助费和市内交通费。</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(5)维修(护)费：反映单位日常开支的固定资产(不包括车船等交通工具)修理和维护费用，网络信息系统运行与维护费用，以及按规定提取的修购基金。</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(6)租赁费：反映租赁办公用房、宿舍、专用通讯网以及其他设备等方面的费用。</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7</w:t>
      </w:r>
      <w:r>
        <w:rPr>
          <w:rFonts w:hint="eastAsia" w:ascii="仿宋" w:hAnsi="仿宋" w:eastAsia="仿宋" w:cs="仿宋"/>
          <w:sz w:val="32"/>
          <w:szCs w:val="32"/>
        </w:rPr>
        <w:t>)劳务费：反映支付给单位和个人的劳务费用，如临时聘用人员、钟点工工资、稿费、翻译费，评审费等。</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w:t>
      </w:r>
      <w:r>
        <w:rPr>
          <w:rFonts w:hint="eastAsia" w:ascii="仿宋" w:hAnsi="仿宋" w:eastAsia="仿宋" w:cs="仿宋"/>
          <w:sz w:val="32"/>
          <w:szCs w:val="32"/>
          <w:lang w:val="en-US" w:eastAsia="zh-CN"/>
        </w:rPr>
        <w:t>8</w:t>
      </w:r>
      <w:r>
        <w:rPr>
          <w:rFonts w:hint="eastAsia" w:ascii="仿宋" w:hAnsi="仿宋" w:eastAsia="仿宋" w:cs="仿宋"/>
          <w:sz w:val="32"/>
          <w:szCs w:val="32"/>
        </w:rPr>
        <w:t>)其他交通费用：反映单位除公务用车运行维护费以外的其他交通费用。如公务交通补贴，租车费用、出租车费用，飞机、船舶等的燃料费、维修费、保险费等。</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9</w:t>
      </w:r>
      <w:r>
        <w:rPr>
          <w:rFonts w:hint="eastAsia" w:ascii="仿宋" w:hAnsi="仿宋" w:eastAsia="仿宋" w:cs="仿宋"/>
          <w:sz w:val="32"/>
          <w:szCs w:val="32"/>
        </w:rPr>
        <w:t>)其他商品和服务支出：反映上述科目未包括的日常公用支出。如行政赔偿和诉讼费、国内组织的会员费、来访费、广告宣传、其他劳务费及离休人员特需费、公用经费等。</w:t>
      </w:r>
    </w:p>
    <w:p>
      <w:pPr>
        <w:keepNext w:val="0"/>
        <w:keepLines w:val="0"/>
        <w:pageBreakBefore w:val="0"/>
        <w:kinsoku/>
        <w:wordWrap/>
        <w:overflowPunct/>
        <w:topLinePunct w:val="0"/>
        <w:autoSpaceDE/>
        <w:autoSpaceDN/>
        <w:bidi w:val="0"/>
        <w:adjustRightInd/>
        <w:snapToGrid/>
        <w:spacing w:line="400" w:lineRule="exact"/>
        <w:ind w:left="0" w:leftChars="0" w:right="0" w:rightChars="0"/>
        <w:textAlignment w:val="auto"/>
        <w:rPr>
          <w:rFonts w:hint="eastAsia" w:eastAsiaTheme="minorEastAsia"/>
          <w:lang w:val="en-US" w:eastAsia="zh-CN"/>
        </w:rPr>
      </w:pPr>
    </w:p>
    <w:p>
      <w:pPr>
        <w:rPr>
          <w:rFonts w:hint="eastAsia" w:ascii="仿宋" w:hAnsi="仿宋" w:eastAsia="仿宋" w:cs="仿宋"/>
          <w:sz w:val="32"/>
          <w:szCs w:val="32"/>
        </w:rPr>
      </w:pPr>
      <w:r>
        <w:rPr>
          <w:rFonts w:hint="eastAsia" w:ascii="仿宋_GB2312" w:hAnsi="宋体" w:eastAsia="仿宋_GB2312" w:cs="宋体"/>
          <w:kern w:val="0"/>
          <w:sz w:val="32"/>
          <w:szCs w:val="32"/>
          <w:lang w:val="en-US" w:eastAsia="zh-CN"/>
        </w:rPr>
        <w:t xml:space="preserve"> </w:t>
      </w:r>
      <w:r>
        <w:rPr>
          <w:rFonts w:hint="eastAsia"/>
          <w:lang w:val="en-US" w:eastAsia="zh-CN"/>
        </w:rPr>
        <w:t xml:space="preserve"> </w:t>
      </w:r>
      <w:r>
        <w:rPr>
          <w:rFonts w:hint="eastAsia" w:ascii="仿宋" w:hAnsi="仿宋" w:eastAsia="仿宋" w:cs="仿宋"/>
          <w:sz w:val="32"/>
          <w:szCs w:val="32"/>
        </w:rPr>
        <w:t> </w:t>
      </w:r>
      <w:r>
        <w:rPr>
          <w:rFonts w:hint="eastAsia" w:ascii="仿宋" w:hAnsi="仿宋" w:eastAsia="仿宋" w:cs="仿宋"/>
          <w:sz w:val="32"/>
          <w:szCs w:val="32"/>
          <w:lang w:val="en-US" w:eastAsia="zh-CN"/>
        </w:rPr>
        <w:t>1、</w:t>
      </w:r>
      <w:r>
        <w:rPr>
          <w:rFonts w:hint="eastAsia" w:ascii="仿宋" w:hAnsi="仿宋" w:eastAsia="仿宋" w:cs="仿宋"/>
          <w:sz w:val="32"/>
          <w:szCs w:val="32"/>
        </w:rPr>
        <w:t>财政拨款：指由一般公共预算、政府性基金预算安排的财政拨款数。</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2、一般公共预算：包括公共财政拨款（补助）资金、专项收入。</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3、基本支出：包括人员经费、商品和服务支出（定额）。其中，人员经费包括工资福利支出、对个人和家庭的补助。</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4、项目支出：包括编入部门预算的单位发展项目、发展项目支出安排数等。</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5、“三公”经费：指部门用一般公共预算财政拨款安排的因公出国（境）费、公务用车购置及运行费和公务接待费。其中，因公出国（境）费指单位公务出国（境）的住宿费、旅费、伙食补助费、杂费、培训费等支出；公务用车购置及运行费指单位公务用车购置费及租用费、燃料费、维修费、过路过桥费、保险费、安全奖励费用等支出；公务接待费指单位按规定开支的各类公务接待（含外宾接待）支出。</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6、机关运行经费：指各部门的公用经费，包括办公及印刷费、邮电费、差旅费、会议费、福利费、日常维修费、专用材料及一般设备购置费、办公用房水电费、办公用房取暖费、办公用房物业管理费、公务用车运行维护费及其他费用。</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(1)办公费：反映单位购买按财务会计制度规定不符合固定资产确认标准的日常办公用品、书报杂志等支出。</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(2)印刷费：反映单位的印刷费支出。</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(3)邮电费：反映单位开支的信函、包裹、货物等物品的邮寄费及电话费、电报费、传真费、网络通讯费等。</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(4)差旅费：反映单位工作人员出差发生的城市间交通费、住宿费、伙食补助费和市内交通费。</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(5)维修(护)费：反映单位日常开支的固定资产(不包括车船等交通工具)修理和维护费用，网络信息系统运行与维护费用，以及按规定提取的修购基金。</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(6)租赁费：反映租赁办公用房、宿舍、专用通讯网以及其他设备等方面的费用。</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7</w:t>
      </w:r>
      <w:r>
        <w:rPr>
          <w:rFonts w:hint="eastAsia" w:ascii="仿宋" w:hAnsi="仿宋" w:eastAsia="仿宋" w:cs="仿宋"/>
          <w:sz w:val="32"/>
          <w:szCs w:val="32"/>
        </w:rPr>
        <w:t>)劳务费：反映支付给单位和个人的劳务费用，如临时聘用人员、钟点工工资、稿费、翻译费，评审费等。</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w:t>
      </w:r>
      <w:r>
        <w:rPr>
          <w:rFonts w:hint="eastAsia" w:ascii="仿宋" w:hAnsi="仿宋" w:eastAsia="仿宋" w:cs="仿宋"/>
          <w:sz w:val="32"/>
          <w:szCs w:val="32"/>
          <w:lang w:val="en-US" w:eastAsia="zh-CN"/>
        </w:rPr>
        <w:t>8</w:t>
      </w:r>
      <w:r>
        <w:rPr>
          <w:rFonts w:hint="eastAsia" w:ascii="仿宋" w:hAnsi="仿宋" w:eastAsia="仿宋" w:cs="仿宋"/>
          <w:sz w:val="32"/>
          <w:szCs w:val="32"/>
        </w:rPr>
        <w:t>)其他交通费用：反映单位除公务用车运行维护费以外的其他交通费用。如公务交通补贴，租车费用、出租车费用，飞机、船舶等的燃料费、维修费、保险费等。</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9</w:t>
      </w:r>
      <w:r>
        <w:rPr>
          <w:rFonts w:hint="eastAsia" w:ascii="仿宋" w:hAnsi="仿宋" w:eastAsia="仿宋" w:cs="仿宋"/>
          <w:sz w:val="32"/>
          <w:szCs w:val="32"/>
        </w:rPr>
        <w:t>)其他商品和服务支出：反映上述科目未包括的日常公用支出。如行政赔偿和诉讼费、国内组织的会员费、来访费、广告宣传、其他劳务费及离休人员特需费、公用经费等。</w:t>
      </w:r>
    </w:p>
    <w:p>
      <w:pPr>
        <w:keepNext w:val="0"/>
        <w:keepLines w:val="0"/>
        <w:pageBreakBefore w:val="0"/>
        <w:widowControl w:val="0"/>
        <w:kinsoku/>
        <w:wordWrap/>
        <w:overflowPunct/>
        <w:topLinePunct w:val="0"/>
        <w:autoSpaceDE/>
        <w:autoSpaceDN/>
        <w:bidi w:val="0"/>
        <w:adjustRightInd/>
        <w:snapToGrid/>
        <w:spacing w:before="157" w:beforeLines="50" w:line="400" w:lineRule="exact"/>
        <w:ind w:left="0" w:leftChars="0" w:right="0" w:rightChars="0" w:firstLine="176" w:firstLineChars="49"/>
        <w:jc w:val="center"/>
        <w:textAlignment w:val="auto"/>
        <w:outlineLvl w:val="1"/>
        <w:rPr>
          <w:rFonts w:hint="eastAsia" w:ascii="黑体" w:hAnsi="黑体" w:eastAsia="黑体" w:cs="黑体"/>
          <w:b w:val="0"/>
          <w:kern w:val="0"/>
          <w:sz w:val="36"/>
          <w:szCs w:val="36"/>
          <w:lang w:val="en-US" w:eastAsia="zh-CN"/>
        </w:rPr>
      </w:pPr>
      <w:r>
        <w:rPr>
          <w:rFonts w:hint="eastAsia" w:ascii="黑体" w:hAnsi="黑体" w:eastAsia="黑体" w:cs="黑体"/>
          <w:b w:val="0"/>
          <w:kern w:val="0"/>
          <w:sz w:val="36"/>
          <w:szCs w:val="36"/>
          <w:lang w:eastAsia="zh-CN"/>
        </w:rPr>
        <w:t>第五部分</w:t>
      </w:r>
      <w:r>
        <w:rPr>
          <w:rFonts w:hint="eastAsia" w:ascii="黑体" w:hAnsi="黑体" w:eastAsia="黑体" w:cs="黑体"/>
          <w:b w:val="0"/>
          <w:kern w:val="0"/>
          <w:sz w:val="36"/>
          <w:szCs w:val="36"/>
          <w:lang w:val="en-US" w:eastAsia="zh-CN"/>
        </w:rPr>
        <w:t xml:space="preserve">    附件</w:t>
      </w:r>
    </w:p>
    <w:p>
      <w:pPr>
        <w:keepNext w:val="0"/>
        <w:keepLines w:val="0"/>
        <w:pageBreakBefore w:val="0"/>
        <w:widowControl w:val="0"/>
        <w:kinsoku/>
        <w:wordWrap/>
        <w:overflowPunct/>
        <w:topLinePunct w:val="0"/>
        <w:autoSpaceDE/>
        <w:autoSpaceDN/>
        <w:bidi w:val="0"/>
        <w:adjustRightInd/>
        <w:snapToGrid/>
        <w:spacing w:before="157" w:beforeLines="50" w:line="400" w:lineRule="exact"/>
        <w:ind w:left="0" w:leftChars="0" w:right="0" w:rightChars="0" w:firstLine="156" w:firstLineChars="49"/>
        <w:jc w:val="both"/>
        <w:textAlignment w:val="auto"/>
        <w:outlineLvl w:val="1"/>
        <w:rPr>
          <w:rFonts w:hint="eastAsia" w:ascii="仿宋_GB2312" w:hAnsi="仿宋_GB2312" w:eastAsia="仿宋_GB2312" w:cs="仿宋_GB2312"/>
          <w:b w:val="0"/>
          <w:kern w:val="0"/>
          <w:sz w:val="32"/>
          <w:szCs w:val="32"/>
          <w:lang w:val="en-US" w:eastAsia="zh-CN"/>
        </w:rPr>
      </w:pPr>
      <w:r>
        <w:rPr>
          <w:rFonts w:hint="eastAsia" w:ascii="仿宋_GB2312" w:hAnsi="仿宋_GB2312" w:eastAsia="仿宋_GB2312" w:cs="仿宋_GB2312"/>
          <w:b w:val="0"/>
          <w:kern w:val="0"/>
          <w:sz w:val="32"/>
          <w:szCs w:val="32"/>
          <w:lang w:val="en-US" w:eastAsia="zh-CN"/>
        </w:rPr>
        <w:t xml:space="preserve">    无</w:t>
      </w:r>
    </w:p>
    <w:sectPr>
      <w:footerReference r:id="rId3" w:type="default"/>
      <w:footerReference r:id="rId4" w:type="even"/>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00000000000000000"/>
    <w:charset w:val="86"/>
    <w:family w:val="auto"/>
    <w:pitch w:val="default"/>
    <w:sig w:usb0="00000000" w:usb1="00000000" w:usb2="00000012"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10" w:usb3="00000000" w:csb0="0004009F" w:csb1="00000000"/>
  </w:font>
  <w:font w:name="CESI仿宋-GB2312">
    <w:altName w:val="仿宋"/>
    <w:panose1 w:val="02000500000000000000"/>
    <w:charset w:val="86"/>
    <w:family w:val="auto"/>
    <w:pitch w:val="default"/>
    <w:sig w:usb0="00000000" w:usb1="00000000" w:usb2="00000010" w:usb3="00000000" w:csb0="0004000F" w:csb1="00000000"/>
  </w:font>
  <w:font w:name="仿宋_GB2312">
    <w:altName w:val="仿宋"/>
    <w:panose1 w:val="00000000000000000000"/>
    <w:charset w:val="00"/>
    <w:family w:val="auto"/>
    <w:pitch w:val="default"/>
    <w:sig w:usb0="00000000" w:usb1="00000000" w:usb2="00000000" w:usb3="00000000" w:csb0="00000000" w:csb1="00000000"/>
  </w:font>
  <w:font w:name="04b_21">
    <w:panose1 w:val="00000400000000000000"/>
    <w:charset w:val="00"/>
    <w:family w:val="auto"/>
    <w:pitch w:val="default"/>
    <w:sig w:usb0="00000000" w:usb1="00000000" w:usb2="00000000" w:usb3="00000000" w:csb0="00000000" w:csb1="00000000"/>
  </w:font>
  <w:font w:name="AngsanaUPC">
    <w:panose1 w:val="02020603050405020304"/>
    <w:charset w:val="00"/>
    <w:family w:val="auto"/>
    <w:pitch w:val="default"/>
    <w:sig w:usb0="81000003" w:usb1="00000000" w:usb2="00000000" w:usb3="00000000" w:csb0="00010001" w:csb1="00000000"/>
  </w:font>
  <w:font w:name="Angsana New">
    <w:panose1 w:val="02020603050405020304"/>
    <w:charset w:val="00"/>
    <w:family w:val="auto"/>
    <w:pitch w:val="default"/>
    <w:sig w:usb0="81000003" w:usb1="00000000" w:usb2="00000000" w:usb3="00000000" w:csb0="00010001" w:csb1="00000000"/>
  </w:font>
  <w:font w:name="Arabic Typesetting">
    <w:panose1 w:val="03020402040406030203"/>
    <w:charset w:val="00"/>
    <w:family w:val="auto"/>
    <w:pitch w:val="default"/>
    <w:sig w:usb0="A000206F" w:usb1="C0000000" w:usb2="00000008" w:usb3="00000000" w:csb0="200000D3" w:csb1="00000000"/>
  </w:font>
  <w:font w:name="Arial">
    <w:panose1 w:val="020B0604020202020204"/>
    <w:charset w:val="00"/>
    <w:family w:val="auto"/>
    <w:pitch w:val="default"/>
    <w:sig w:usb0="E0002AFF" w:usb1="C0007843" w:usb2="00000009" w:usb3="00000000" w:csb0="400001FF" w:csb1="FFFF0000"/>
  </w:font>
  <w:font w:name="Batang">
    <w:panose1 w:val="02030600000101010101"/>
    <w:charset w:val="81"/>
    <w:family w:val="auto"/>
    <w:pitch w:val="default"/>
    <w:sig w:usb0="B00002AF" w:usb1="69D77CFB" w:usb2="00000030" w:usb3="00000000" w:csb0="4008009F" w:csb1="DFD70000"/>
  </w:font>
  <w:font w:name="Andalus">
    <w:panose1 w:val="02020603050405020304"/>
    <w:charset w:val="00"/>
    <w:family w:val="auto"/>
    <w:pitch w:val="default"/>
    <w:sig w:usb0="00002003" w:usb1="80000000" w:usb2="00000008" w:usb3="00000000" w:csb0="00000041" w:csb1="200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6"/>
      </w:rPr>
    </w:pPr>
    <w:r>
      <w:rPr>
        <w:rStyle w:val="6"/>
      </w:rPr>
      <w:fldChar w:fldCharType="begin"/>
    </w:r>
    <w:r>
      <w:rPr>
        <w:rStyle w:val="6"/>
      </w:rPr>
      <w:instrText xml:space="preserve">PAGE  </w:instrText>
    </w:r>
    <w:r>
      <w:rPr>
        <w:rStyle w:val="6"/>
      </w:rPr>
      <w:fldChar w:fldCharType="end"/>
    </w:r>
  </w:p>
  <w:p>
    <w:pPr>
      <w:pStyle w:val="3"/>
    </w:pP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石磊">
    <w15:presenceInfo w15:providerId="None" w15:userId="石磊"/>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0"/>
  <w:bordersDoNotSurroundFooter w:val="0"/>
  <w:documentProtection w:enforcement="0"/>
  <w:defaultTabStop w:val="419"/>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17574C"/>
    <w:rsid w:val="028358A7"/>
    <w:rsid w:val="031C4091"/>
    <w:rsid w:val="040C06DA"/>
    <w:rsid w:val="05DF577F"/>
    <w:rsid w:val="066E5855"/>
    <w:rsid w:val="08B17604"/>
    <w:rsid w:val="0B5D3616"/>
    <w:rsid w:val="0BAD4E0B"/>
    <w:rsid w:val="0CF35131"/>
    <w:rsid w:val="0D04494E"/>
    <w:rsid w:val="0E691E4F"/>
    <w:rsid w:val="0EEB340B"/>
    <w:rsid w:val="0F2842C3"/>
    <w:rsid w:val="0F2E203B"/>
    <w:rsid w:val="0F680B9E"/>
    <w:rsid w:val="10AE2D8F"/>
    <w:rsid w:val="10CA7EBE"/>
    <w:rsid w:val="11C5762B"/>
    <w:rsid w:val="1245116A"/>
    <w:rsid w:val="131727D7"/>
    <w:rsid w:val="13D906ED"/>
    <w:rsid w:val="150D6FD1"/>
    <w:rsid w:val="161A46E7"/>
    <w:rsid w:val="1993491C"/>
    <w:rsid w:val="1AA41112"/>
    <w:rsid w:val="1AA71346"/>
    <w:rsid w:val="1BD45095"/>
    <w:rsid w:val="1BF573A5"/>
    <w:rsid w:val="1C01040B"/>
    <w:rsid w:val="1D4D1B4A"/>
    <w:rsid w:val="1E022491"/>
    <w:rsid w:val="1F56632F"/>
    <w:rsid w:val="1FF30234"/>
    <w:rsid w:val="20AC27AD"/>
    <w:rsid w:val="212A3855"/>
    <w:rsid w:val="218213E5"/>
    <w:rsid w:val="21AB65C2"/>
    <w:rsid w:val="2206556A"/>
    <w:rsid w:val="224C5E8A"/>
    <w:rsid w:val="23525794"/>
    <w:rsid w:val="238C6090"/>
    <w:rsid w:val="24737B02"/>
    <w:rsid w:val="27817BF7"/>
    <w:rsid w:val="27C212FD"/>
    <w:rsid w:val="28860A6B"/>
    <w:rsid w:val="2C1C39C7"/>
    <w:rsid w:val="2C56247B"/>
    <w:rsid w:val="2ECD391C"/>
    <w:rsid w:val="2EEC7521"/>
    <w:rsid w:val="2EF43CB3"/>
    <w:rsid w:val="308206B4"/>
    <w:rsid w:val="323116ED"/>
    <w:rsid w:val="32AB706D"/>
    <w:rsid w:val="33B91979"/>
    <w:rsid w:val="393B2C37"/>
    <w:rsid w:val="395778BD"/>
    <w:rsid w:val="3D6D460C"/>
    <w:rsid w:val="3DD1196F"/>
    <w:rsid w:val="3F78018F"/>
    <w:rsid w:val="3FAC0518"/>
    <w:rsid w:val="40290A28"/>
    <w:rsid w:val="42DA7B03"/>
    <w:rsid w:val="42F01D3B"/>
    <w:rsid w:val="452D4B0C"/>
    <w:rsid w:val="467E02A5"/>
    <w:rsid w:val="48065BE1"/>
    <w:rsid w:val="496240AE"/>
    <w:rsid w:val="499B398E"/>
    <w:rsid w:val="4A9C229A"/>
    <w:rsid w:val="4BA20B39"/>
    <w:rsid w:val="4CE40587"/>
    <w:rsid w:val="4DB374A9"/>
    <w:rsid w:val="4EFE2BAF"/>
    <w:rsid w:val="4F8E14CA"/>
    <w:rsid w:val="50390C5F"/>
    <w:rsid w:val="50996960"/>
    <w:rsid w:val="513856C4"/>
    <w:rsid w:val="52101F5F"/>
    <w:rsid w:val="52511BB6"/>
    <w:rsid w:val="53594E74"/>
    <w:rsid w:val="537F6C0F"/>
    <w:rsid w:val="5406151A"/>
    <w:rsid w:val="542F26AE"/>
    <w:rsid w:val="54906143"/>
    <w:rsid w:val="566564DE"/>
    <w:rsid w:val="56BB14C9"/>
    <w:rsid w:val="57304FB4"/>
    <w:rsid w:val="57564D81"/>
    <w:rsid w:val="5786595D"/>
    <w:rsid w:val="57E271F7"/>
    <w:rsid w:val="58517CC7"/>
    <w:rsid w:val="58DB54D4"/>
    <w:rsid w:val="592A531D"/>
    <w:rsid w:val="598D0FBE"/>
    <w:rsid w:val="5B280DFC"/>
    <w:rsid w:val="5B7003CF"/>
    <w:rsid w:val="5B983284"/>
    <w:rsid w:val="5C820A1F"/>
    <w:rsid w:val="5EF7291B"/>
    <w:rsid w:val="5F5C4615"/>
    <w:rsid w:val="5F724DCF"/>
    <w:rsid w:val="60660C96"/>
    <w:rsid w:val="60B55A87"/>
    <w:rsid w:val="62A661A1"/>
    <w:rsid w:val="64133513"/>
    <w:rsid w:val="64E27DEC"/>
    <w:rsid w:val="668632AD"/>
    <w:rsid w:val="67F74457"/>
    <w:rsid w:val="68E93FE9"/>
    <w:rsid w:val="6B7B403B"/>
    <w:rsid w:val="6BDF4242"/>
    <w:rsid w:val="6C567BAF"/>
    <w:rsid w:val="6D497555"/>
    <w:rsid w:val="6D646B61"/>
    <w:rsid w:val="6DBA7992"/>
    <w:rsid w:val="6DE17FF1"/>
    <w:rsid w:val="6F025DCF"/>
    <w:rsid w:val="71471159"/>
    <w:rsid w:val="71790296"/>
    <w:rsid w:val="72870861"/>
    <w:rsid w:val="7480674A"/>
    <w:rsid w:val="75DD2C1D"/>
    <w:rsid w:val="75E23C30"/>
    <w:rsid w:val="783A3D48"/>
    <w:rsid w:val="7843187C"/>
    <w:rsid w:val="785F788C"/>
    <w:rsid w:val="79FE07E4"/>
    <w:rsid w:val="7ADD7276"/>
    <w:rsid w:val="7C17574C"/>
    <w:rsid w:val="7C7787D2"/>
    <w:rsid w:val="7CAE0702"/>
    <w:rsid w:val="7CB30E94"/>
    <w:rsid w:val="7EDF69F1"/>
    <w:rsid w:val="877C4018"/>
    <w:rsid w:val="D737CE97"/>
    <w:rsid w:val="FD7F21F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character" w:styleId="6">
    <w:name w:val="page number"/>
    <w:basedOn w:val="5"/>
    <w:qFormat/>
    <w:uiPriority w:val="0"/>
  </w:style>
  <w:style w:type="paragraph" w:customStyle="1" w:styleId="7">
    <w:name w:val="Default"/>
    <w:qFormat/>
    <w:uiPriority w:val="0"/>
    <w:pPr>
      <w:widowControl w:val="0"/>
      <w:autoSpaceDE w:val="0"/>
      <w:autoSpaceDN w:val="0"/>
      <w:adjustRightInd w:val="0"/>
    </w:pPr>
    <w:rPr>
      <w:rFonts w:ascii="宋体" w:cs="宋体" w:hAnsiTheme="minorHAnsi" w:eastAsiaTheme="minorEastAsia"/>
      <w:color w:val="000000"/>
      <w:sz w:val="24"/>
      <w:szCs w:val="24"/>
      <w:lang w:val="en-US" w:eastAsia="zh-CN" w:bidi="ar-SA"/>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2018-08-03T11:22:00Z</dcterms:created>
  <dc:creator>李海英</dc:creator>
  <cp:lastModifiedBy>Administrator</cp:lastModifiedBy>
  <cp:lastPrinted>2020-07-17T09:06:00Z</cp:lastPrinted>
  <dcterms:modified xsi:type="dcterms:W3CDTF">2022-10-19T06:22:02Z</dcterms:modified>
  <dc:title>2021年度</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48C4AFD1E4D34918A8CE9F51AE36130B</vt:lpwstr>
  </property>
</Properties>
</file>