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炭山乡</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4"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before="156" w:beforeLines="50" w:line="580" w:lineRule="exact"/>
        <w:ind w:firstLine="2520" w:firstLineChars="700"/>
        <w:jc w:val="both"/>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snapToGrid w:val="0"/>
        <w:spacing w:line="520" w:lineRule="exact"/>
        <w:ind w:firstLine="640" w:firstLineChars="200"/>
        <w:rPr>
          <w:rFonts w:hint="eastAsia" w:ascii="仿宋_GB2312" w:hAnsi="仿宋_GB2312" w:eastAsia="仿宋_GB2312" w:cs="仿宋_GB2312"/>
          <w:bCs/>
          <w:spacing w:val="-6"/>
          <w:kern w:val="0"/>
          <w:sz w:val="32"/>
          <w:szCs w:val="32"/>
        </w:rPr>
      </w:pPr>
      <w:r>
        <w:rPr>
          <w:rFonts w:hint="eastAsia" w:ascii="黑体" w:hAnsi="黑体" w:eastAsia="黑体" w:cs="宋体"/>
          <w:bCs/>
          <w:kern w:val="0"/>
          <w:sz w:val="32"/>
          <w:szCs w:val="32"/>
        </w:rPr>
        <w:t xml:space="preserve"> </w:t>
      </w:r>
      <w:r>
        <w:rPr>
          <w:rFonts w:hint="eastAsia" w:ascii="仿宋_GB2312" w:hAnsi="仿宋_GB2312" w:eastAsia="仿宋_GB2312" w:cs="仿宋_GB2312"/>
          <w:bCs/>
          <w:spacing w:val="-6"/>
          <w:kern w:val="0"/>
          <w:sz w:val="32"/>
          <w:szCs w:val="32"/>
          <w:lang w:val="en-US" w:eastAsia="zh-CN"/>
        </w:rPr>
        <w:t>1.</w:t>
      </w:r>
      <w:r>
        <w:rPr>
          <w:rFonts w:hint="eastAsia" w:ascii="仿宋_GB2312" w:hAnsi="仿宋_GB2312" w:eastAsia="仿宋_GB2312" w:cs="仿宋_GB2312"/>
          <w:bCs/>
          <w:spacing w:val="-6"/>
          <w:kern w:val="0"/>
          <w:sz w:val="32"/>
          <w:szCs w:val="32"/>
        </w:rPr>
        <w:t>贯彻执行法律、法规及党和国家的各项方针政策，制订并组织实施辖区内有关管理规定，加强党的建设和基层政权建设。严格依法行政，规范自身行为，推行政务公开，提高行政效率。 </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2.</w:t>
      </w:r>
      <w:r>
        <w:rPr>
          <w:rFonts w:hint="eastAsia" w:ascii="仿宋_GB2312" w:hAnsi="仿宋_GB2312" w:eastAsia="仿宋_GB2312" w:cs="仿宋_GB2312"/>
          <w:bCs/>
          <w:spacing w:val="-6"/>
          <w:kern w:val="0"/>
          <w:sz w:val="32"/>
          <w:szCs w:val="32"/>
        </w:rPr>
        <w:t>做好本行政区脱贫攻坚工作，落实各项扶贫惠农政策，指导农村经济发展，扶持和发展特色经济、优势产业，引导和促进农民专业合作经济组织发展。</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3.</w:t>
      </w:r>
      <w:r>
        <w:rPr>
          <w:rFonts w:hint="eastAsia" w:ascii="仿宋_GB2312" w:hAnsi="仿宋_GB2312" w:eastAsia="仿宋_GB2312" w:cs="仿宋_GB2312"/>
          <w:bCs/>
          <w:spacing w:val="-6"/>
          <w:kern w:val="0"/>
          <w:sz w:val="32"/>
          <w:szCs w:val="32"/>
        </w:rPr>
        <w:t xml:space="preserve">制定并组织实施村镇建设规划，部署重点工程建设，地方道路建设及公共设施，水利设施的管理，负责土地、林木、水等自然资源和生态环境的保护，做好护林防火工作。 </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4.</w:t>
      </w:r>
      <w:r>
        <w:rPr>
          <w:rFonts w:hint="eastAsia" w:ascii="仿宋_GB2312" w:hAnsi="仿宋_GB2312" w:eastAsia="仿宋_GB2312" w:cs="仿宋_GB2312"/>
          <w:bCs/>
          <w:spacing w:val="-6"/>
          <w:kern w:val="0"/>
          <w:sz w:val="32"/>
          <w:szCs w:val="32"/>
        </w:rPr>
        <w:t>负责本行政区域内的民政、计划生育、</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"https://www.baidu.com/s?wd=%E6%96%87%E5%8C%96%E6%95%99%E8%82%B2&amp;tn=44039180_cpr&amp;fenlei=mv6quAkxTZn0IZRqIHckPjm4nH00T1YkuAf3myF-rjfsP1bvmWTL0ZwV5Hcvrjm3rH6sPfKWUMw85HfYnjn4nH6sgvPsT6KdThsqpZwYTjCEQLGCpyw9Uz4Bmy-bIi4WUvYETgN-TLwGUv3EPjDYnH0dPjcv" \t "https://zhidao.baidu.com/question/_blank"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pacing w:val="-6"/>
          <w:kern w:val="0"/>
          <w:sz w:val="32"/>
          <w:szCs w:val="32"/>
        </w:rPr>
        <w:t>文化教育</w:t>
      </w:r>
      <w:r>
        <w:rPr>
          <w:rFonts w:hint="eastAsia" w:ascii="仿宋_GB2312" w:hAnsi="仿宋_GB2312" w:eastAsia="仿宋_GB2312" w:cs="仿宋_GB2312"/>
          <w:bCs/>
          <w:spacing w:val="-6"/>
          <w:kern w:val="0"/>
          <w:sz w:val="32"/>
          <w:szCs w:val="32"/>
        </w:rPr>
        <w:fldChar w:fldCharType="end"/>
      </w:r>
      <w:r>
        <w:rPr>
          <w:rFonts w:hint="eastAsia" w:ascii="仿宋_GB2312" w:hAnsi="仿宋_GB2312" w:eastAsia="仿宋_GB2312" w:cs="仿宋_GB2312"/>
          <w:bCs/>
          <w:spacing w:val="-6"/>
          <w:kern w:val="0"/>
          <w:sz w:val="32"/>
          <w:szCs w:val="32"/>
        </w:rPr>
        <w:t>、卫生、体育等社会公益事业的综合性工作，维护一切经济单位和个人的正当经济权益，取缔非法经济活动，调解和处理</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"https://www.baidu.com/s?wd=%E6%B0%91%E4%BA%8B%E7%BA%A0%E7%BA%B7&amp;tn=44039180_cpr&amp;fenlei=mv6quAkxTZn0IZRqIHckPjm4nH00T1YkuAf3myF-rjfsP1bvmWTL0ZwV5Hcvrjm3rH6sPfKWUMw85HfYnjn4nH6sgvPsT6KdThsqpZwYTjCEQLGCpyw9Uz4Bmy-bIi4WUvYETgN-TLwGUv3EPjDYnH0dPjcv" \t "https://zhidao.baidu.com/question/_blank"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pacing w:val="-6"/>
          <w:kern w:val="0"/>
          <w:sz w:val="32"/>
          <w:szCs w:val="32"/>
        </w:rPr>
        <w:t>民事纠纷</w:t>
      </w:r>
      <w:r>
        <w:rPr>
          <w:rFonts w:hint="eastAsia" w:ascii="仿宋_GB2312" w:hAnsi="仿宋_GB2312" w:eastAsia="仿宋_GB2312" w:cs="仿宋_GB2312"/>
          <w:bCs/>
          <w:spacing w:val="-6"/>
          <w:kern w:val="0"/>
          <w:sz w:val="32"/>
          <w:szCs w:val="32"/>
        </w:rPr>
        <w:fldChar w:fldCharType="end"/>
      </w:r>
      <w:r>
        <w:rPr>
          <w:rFonts w:hint="eastAsia" w:ascii="仿宋_GB2312" w:hAnsi="仿宋_GB2312" w:eastAsia="仿宋_GB2312" w:cs="仿宋_GB2312"/>
          <w:bCs/>
          <w:spacing w:val="-6"/>
          <w:kern w:val="0"/>
          <w:sz w:val="32"/>
          <w:szCs w:val="32"/>
        </w:rPr>
        <w:t>。</w:t>
      </w:r>
    </w:p>
    <w:p>
      <w:pPr>
        <w:ind w:firstLine="616" w:firstLineChars="200"/>
        <w:rPr>
          <w:rFonts w:hint="eastAsia" w:ascii="仿宋_GB2312" w:hAnsi="仿宋_GB2312" w:eastAsia="仿宋_GB2312" w:cs="仿宋_GB2312"/>
          <w:bCs/>
          <w:spacing w:val="-6"/>
          <w:kern w:val="0"/>
          <w:sz w:val="32"/>
          <w:szCs w:val="32"/>
        </w:rPr>
      </w:pPr>
      <w:r>
        <w:rPr>
          <w:rFonts w:hint="eastAsia" w:ascii="仿宋_GB2312" w:hAnsi="仿宋_GB2312" w:eastAsia="仿宋_GB2312" w:cs="仿宋_GB2312"/>
          <w:bCs/>
          <w:spacing w:val="-6"/>
          <w:kern w:val="0"/>
          <w:sz w:val="32"/>
          <w:szCs w:val="32"/>
          <w:lang w:val="en-US" w:eastAsia="zh-CN"/>
        </w:rPr>
        <w:t>5.</w:t>
      </w:r>
      <w:r>
        <w:rPr>
          <w:rFonts w:hint="eastAsia" w:ascii="仿宋_GB2312" w:hAnsi="仿宋_GB2312" w:eastAsia="仿宋_GB2312" w:cs="仿宋_GB2312"/>
          <w:bCs/>
          <w:spacing w:val="-6"/>
          <w:kern w:val="0"/>
          <w:sz w:val="32"/>
          <w:szCs w:val="32"/>
        </w:rPr>
        <w:t>抓好精神文明建设，丰富</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"https://www.baidu.com/s?wd=%E7%BE%A4%E4%BC%97%E6%96%87%E5%8C%96&amp;tn=44039180_cpr&amp;fenlei=mv6quAkxTZn0IZRqIHckPjm4nH00T1YkuAf3myF-rjfsP1bvmWTL0ZwV5Hcvrjm3rH6sPfKWUMw85HfYnjn4nH6sgvPsT6KdThsqpZwYTjCEQLGCpyw9Uz4Bmy-bIi4WUvYETgN-TLwGUv3EPjDYnH0dPjcv" \t "https://zhidao.baidu.com/question/_blank"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pacing w:val="-6"/>
          <w:kern w:val="0"/>
          <w:sz w:val="32"/>
          <w:szCs w:val="32"/>
        </w:rPr>
        <w:t>群众文化</w:t>
      </w:r>
      <w:r>
        <w:rPr>
          <w:rFonts w:hint="eastAsia" w:ascii="仿宋_GB2312" w:hAnsi="仿宋_GB2312" w:eastAsia="仿宋_GB2312" w:cs="仿宋_GB2312"/>
          <w:bCs/>
          <w:spacing w:val="-6"/>
          <w:kern w:val="0"/>
          <w:sz w:val="32"/>
          <w:szCs w:val="32"/>
        </w:rPr>
        <w:fldChar w:fldCharType="end"/>
      </w:r>
      <w:r>
        <w:rPr>
          <w:rFonts w:hint="eastAsia" w:ascii="仿宋_GB2312" w:hAnsi="仿宋_GB2312" w:eastAsia="仿宋_GB2312" w:cs="仿宋_GB2312"/>
          <w:bCs/>
          <w:spacing w:val="-6"/>
          <w:kern w:val="0"/>
          <w:sz w:val="32"/>
          <w:szCs w:val="32"/>
        </w:rPr>
        <w:t>生活，提倡移风易俗，反对封建迷信，破除陈规陋习，树立社会主义新风尚。</w:t>
      </w:r>
    </w:p>
    <w:p>
      <w:pPr>
        <w:widowControl/>
        <w:spacing w:line="560" w:lineRule="exact"/>
        <w:ind w:firstLine="616" w:firstLineChars="200"/>
        <w:jc w:val="left"/>
        <w:rPr>
          <w:rFonts w:hint="eastAsia" w:ascii="仿宋_GB2312" w:hAnsi="宋体" w:eastAsia="仿宋_GB2312" w:cs="宋体"/>
          <w:bCs/>
          <w:kern w:val="0"/>
          <w:sz w:val="32"/>
          <w:szCs w:val="32"/>
        </w:rPr>
      </w:pPr>
      <w:r>
        <w:rPr>
          <w:rFonts w:hint="eastAsia" w:ascii="仿宋_GB2312" w:hAnsi="仿宋_GB2312" w:eastAsia="仿宋_GB2312" w:cs="仿宋_GB2312"/>
          <w:bCs/>
          <w:spacing w:val="-6"/>
          <w:kern w:val="0"/>
          <w:sz w:val="32"/>
          <w:szCs w:val="32"/>
          <w:lang w:val="en-US" w:eastAsia="zh-CN"/>
        </w:rPr>
        <w:t>6.</w:t>
      </w:r>
      <w:r>
        <w:rPr>
          <w:rFonts w:hint="eastAsia" w:ascii="仿宋_GB2312" w:hAnsi="仿宋_GB2312" w:eastAsia="仿宋_GB2312" w:cs="仿宋_GB2312"/>
          <w:bCs/>
          <w:spacing w:val="-6"/>
          <w:kern w:val="0"/>
          <w:sz w:val="32"/>
          <w:szCs w:val="32"/>
        </w:rPr>
        <w:t>办理上级党委、人民政府交办的其他事项。</w:t>
      </w:r>
    </w:p>
    <w:p>
      <w:pPr>
        <w:widowControl/>
        <w:spacing w:line="560" w:lineRule="exact"/>
        <w:ind w:firstLine="480"/>
        <w:jc w:val="left"/>
        <w:rPr>
          <w:rFonts w:hint="eastAsia" w:ascii="楷体_GB2312" w:hAnsi="楷体_GB2312" w:eastAsia="楷体_GB2312" w:cs="楷体_GB2312"/>
          <w:b/>
          <w:bCs/>
          <w:kern w:val="0"/>
          <w:sz w:val="32"/>
          <w:szCs w:val="32"/>
        </w:rPr>
      </w:pPr>
    </w:p>
    <w:p>
      <w:pPr>
        <w:widowControl/>
        <w:spacing w:line="560" w:lineRule="exact"/>
        <w:ind w:firstLine="480"/>
        <w:jc w:val="left"/>
        <w:rPr>
          <w:rFonts w:hint="eastAsia" w:ascii="楷体_GB2312" w:hAnsi="楷体_GB2312" w:eastAsia="楷体_GB2312" w:cs="楷体_GB2312"/>
          <w:b/>
          <w:bCs/>
          <w:kern w:val="0"/>
          <w:sz w:val="32"/>
          <w:szCs w:val="32"/>
        </w:rPr>
      </w:pPr>
    </w:p>
    <w:p>
      <w:pPr>
        <w:widowControl/>
        <w:spacing w:line="560" w:lineRule="exact"/>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eastAsia" w:ascii="黑体" w:hAnsi="黑体" w:eastAsia="黑体" w:cs="宋体"/>
          <w:b w:val="0"/>
          <w:bCs w:val="0"/>
          <w:kern w:val="0"/>
          <w:sz w:val="32"/>
          <w:szCs w:val="32"/>
          <w:lang w:val="en-US" w:eastAsia="zh-CN"/>
        </w:rPr>
      </w:pPr>
      <w:r>
        <w:rPr>
          <w:rFonts w:hint="eastAsia" w:ascii="黑体" w:hAnsi="黑体" w:eastAsia="黑体" w:cs="宋体"/>
          <w:b/>
          <w:bCs/>
          <w:kern w:val="0"/>
          <w:sz w:val="32"/>
          <w:szCs w:val="32"/>
        </w:rPr>
        <w:t xml:space="preserve"> </w:t>
      </w:r>
      <w:r>
        <w:rPr>
          <w:rFonts w:hint="eastAsia" w:ascii="黑体" w:hAnsi="黑体" w:eastAsia="黑体" w:cs="宋体"/>
          <w:b w:val="0"/>
          <w:bCs w:val="0"/>
          <w:kern w:val="0"/>
          <w:sz w:val="32"/>
          <w:szCs w:val="32"/>
        </w:rPr>
        <w:t xml:space="preserve"> </w:t>
      </w:r>
      <w:r>
        <w:rPr>
          <w:rFonts w:hint="eastAsia" w:ascii="黑体" w:hAnsi="黑体" w:eastAsia="黑体" w:cs="宋体"/>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1.机构情况</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炭山乡人民政府内设党政办公室、计生办公室、林业办公室、农业办公室、扶贫办公室、宗教办公室、创卫办公室、民生服务中心、文化站、司法所、土地所、劳务站、工会、妇联等。</w:t>
      </w:r>
    </w:p>
    <w:p>
      <w:pPr>
        <w:pStyle w:val="2"/>
        <w:numPr>
          <w:ilvl w:val="0"/>
          <w:numId w:val="0"/>
        </w:numPr>
        <w:ind w:firstLine="320" w:firstLineChars="1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2.人员情况</w:t>
      </w:r>
    </w:p>
    <w:p>
      <w:pPr>
        <w:numPr>
          <w:ilvl w:val="0"/>
          <w:numId w:val="0"/>
        </w:numPr>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据有关规定，</w:t>
      </w:r>
      <w:r>
        <w:rPr>
          <w:rFonts w:hint="eastAsia" w:ascii="仿宋_GB2312" w:hAnsi="仿宋_GB2312" w:eastAsia="仿宋_GB2312" w:cs="仿宋_GB2312"/>
          <w:sz w:val="32"/>
          <w:szCs w:val="32"/>
          <w:highlight w:val="none"/>
          <w:lang w:eastAsia="zh-CN"/>
        </w:rPr>
        <w:t>炭山乡</w:t>
      </w:r>
      <w:r>
        <w:rPr>
          <w:rFonts w:hint="eastAsia" w:ascii="仿宋_GB2312" w:hAnsi="仿宋_GB2312" w:eastAsia="仿宋_GB2312" w:cs="仿宋_GB2312"/>
          <w:sz w:val="32"/>
          <w:szCs w:val="32"/>
          <w:highlight w:val="none"/>
        </w:rPr>
        <w:t>部门预算涵盖单位包括：机关（</w:t>
      </w:r>
      <w:r>
        <w:rPr>
          <w:rFonts w:hint="eastAsia" w:ascii="仿宋_GB2312" w:hAnsi="仿宋_GB2312" w:eastAsia="仿宋_GB2312" w:cs="仿宋_GB2312"/>
          <w:sz w:val="32"/>
          <w:szCs w:val="32"/>
          <w:highlight w:val="none"/>
          <w:lang w:eastAsia="zh-CN"/>
        </w:rPr>
        <w:t>编</w:t>
      </w:r>
    </w:p>
    <w:p>
      <w:pPr>
        <w:numPr>
          <w:ilvl w:val="0"/>
          <w:numId w:val="0"/>
        </w:numPr>
        <w:jc w:val="left"/>
        <w:rPr>
          <w:rFonts w:hint="default"/>
          <w:lang w:val="en-US" w:eastAsia="zh-CN"/>
        </w:rPr>
      </w:pPr>
      <w:r>
        <w:rPr>
          <w:rFonts w:hint="eastAsia" w:ascii="仿宋_GB2312" w:hAnsi="仿宋_GB2312" w:eastAsia="仿宋_GB2312" w:cs="仿宋_GB2312"/>
          <w:sz w:val="32"/>
          <w:szCs w:val="32"/>
          <w:highlight w:val="none"/>
        </w:rPr>
        <w:t>制1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个，其中行政1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，）事业单位（编制</w:t>
      </w:r>
      <w:r>
        <w:rPr>
          <w:rFonts w:hint="eastAsia" w:ascii="仿宋_GB2312" w:hAnsi="仿宋_GB2312" w:eastAsia="仿宋_GB2312" w:cs="仿宋_GB2312"/>
          <w:sz w:val="32"/>
          <w:szCs w:val="32"/>
          <w:highlight w:val="none"/>
          <w:lang w:val="en-US" w:eastAsia="zh-CN"/>
        </w:rPr>
        <w:t>29个，</w:t>
      </w:r>
      <w:r>
        <w:rPr>
          <w:rFonts w:hint="eastAsia" w:ascii="仿宋_GB2312" w:hAnsi="仿宋_GB2312" w:eastAsia="仿宋_GB2312" w:cs="仿宋"/>
          <w:sz w:val="32"/>
          <w:szCs w:val="32"/>
          <w:highlight w:val="none"/>
        </w:rPr>
        <w:t>现有在职人员</w:t>
      </w:r>
      <w:r>
        <w:rPr>
          <w:rFonts w:hint="eastAsia" w:ascii="仿宋_GB2312" w:hAnsi="仿宋_GB2312" w:eastAsia="仿宋_GB2312" w:cs="仿宋"/>
          <w:sz w:val="32"/>
          <w:szCs w:val="32"/>
          <w:highlight w:val="none"/>
          <w:lang w:val="en-US" w:eastAsia="zh-CN"/>
        </w:rPr>
        <w:t>22</w:t>
      </w:r>
      <w:r>
        <w:rPr>
          <w:rFonts w:hint="eastAsia" w:ascii="仿宋_GB2312" w:hAnsi="仿宋_GB2312" w:eastAsia="仿宋_GB2312" w:cs="仿宋"/>
          <w:sz w:val="32"/>
          <w:szCs w:val="32"/>
          <w:highlight w:val="none"/>
        </w:rPr>
        <w:t>个。</w:t>
      </w:r>
      <w:r>
        <w:rPr>
          <w:rFonts w:hint="eastAsia" w:ascii="仿宋_GB2312" w:hAnsi="仿宋_GB2312" w:eastAsia="仿宋_GB2312" w:cs="仿宋_GB2312"/>
          <w:sz w:val="32"/>
          <w:szCs w:val="32"/>
          <w:highlight w:val="none"/>
          <w:lang w:eastAsia="zh-CN"/>
        </w:rPr>
        <w:t>）</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6"/>
        <w:tblW w:w="14740" w:type="dxa"/>
        <w:jc w:val="center"/>
        <w:tblLayout w:type="fixed"/>
        <w:tblCellMar>
          <w:top w:w="0" w:type="dxa"/>
          <w:left w:w="108" w:type="dxa"/>
          <w:bottom w:w="0" w:type="dxa"/>
          <w:right w:w="108" w:type="dxa"/>
        </w:tblCellMar>
      </w:tblPr>
      <w:tblGrid>
        <w:gridCol w:w="4025"/>
        <w:gridCol w:w="1320"/>
        <w:gridCol w:w="1948"/>
        <w:gridCol w:w="4235"/>
        <w:gridCol w:w="700"/>
        <w:gridCol w:w="1"/>
        <w:gridCol w:w="2511"/>
      </w:tblGrid>
      <w:tr>
        <w:tblPrEx>
          <w:tblCellMar>
            <w:top w:w="0" w:type="dxa"/>
            <w:left w:w="108" w:type="dxa"/>
            <w:bottom w:w="0" w:type="dxa"/>
            <w:right w:w="108" w:type="dxa"/>
          </w:tblCellMar>
        </w:tblPrEx>
        <w:trPr>
          <w:cantSplit/>
          <w:trHeight w:val="1266"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81" w:hRule="exact"/>
          <w:jc w:val="center"/>
        </w:trPr>
        <w:tc>
          <w:tcPr>
            <w:tcW w:w="402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4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025" w:type="dxa"/>
            <w:tcBorders>
              <w:top w:val="nil"/>
              <w:left w:val="nil"/>
              <w:bottom w:val="single" w:color="auto" w:sz="12" w:space="0"/>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炭山乡人民政府</w:t>
            </w:r>
          </w:p>
        </w:tc>
        <w:tc>
          <w:tcPr>
            <w:tcW w:w="132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94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8,091,075.26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2,821,836.12</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6"/>
              <w:tblW w:w="3436"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4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1,072,350.73</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2,288,528.00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1,827,917.77</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379,635.58</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5,087,345.00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15,240.00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176,345.00</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10,379,603.26</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11,686,692.44 </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3,010,343.04</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1,703,253.86 </w:t>
            </w:r>
          </w:p>
        </w:tc>
      </w:tr>
      <w:tr>
        <w:tblPrEx>
          <w:tblCellMar>
            <w:top w:w="0" w:type="dxa"/>
            <w:left w:w="108" w:type="dxa"/>
            <w:bottom w:w="0" w:type="dxa"/>
            <w:right w:w="108" w:type="dxa"/>
          </w:tblCellMar>
        </w:tblPrEx>
        <w:trPr>
          <w:trHeight w:val="266" w:hRule="exact"/>
          <w:jc w:val="center"/>
        </w:trPr>
        <w:tc>
          <w:tcPr>
            <w:tcW w:w="4025"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both"/>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32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948"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13,389,946.30</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13,389,946.30 </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6"/>
        <w:tblW w:w="14240" w:type="dxa"/>
        <w:tblInd w:w="93" w:type="dxa"/>
        <w:tblLayout w:type="fixed"/>
        <w:tblCellMar>
          <w:top w:w="0" w:type="dxa"/>
          <w:left w:w="108" w:type="dxa"/>
          <w:bottom w:w="0" w:type="dxa"/>
          <w:right w:w="108" w:type="dxa"/>
        </w:tblCellMar>
      </w:tblPr>
      <w:tblGrid>
        <w:gridCol w:w="468"/>
        <w:gridCol w:w="532"/>
        <w:gridCol w:w="313"/>
        <w:gridCol w:w="1382"/>
        <w:gridCol w:w="492"/>
        <w:gridCol w:w="1252"/>
        <w:gridCol w:w="1562"/>
        <w:gridCol w:w="1722"/>
        <w:gridCol w:w="1148"/>
        <w:gridCol w:w="819"/>
        <w:gridCol w:w="836"/>
        <w:gridCol w:w="758"/>
        <w:gridCol w:w="1250"/>
        <w:gridCol w:w="1706"/>
      </w:tblGrid>
      <w:tr>
        <w:tblPrEx>
          <w:tblCellMar>
            <w:top w:w="0" w:type="dxa"/>
            <w:left w:w="108" w:type="dxa"/>
            <w:bottom w:w="0" w:type="dxa"/>
            <w:right w:w="108" w:type="dxa"/>
          </w:tblCellMar>
        </w:tblPrEx>
        <w:trPr>
          <w:trHeight w:val="657" w:hRule="atLeast"/>
        </w:trPr>
        <w:tc>
          <w:tcPr>
            <w:tcW w:w="14240" w:type="dxa"/>
            <w:gridSpan w:val="14"/>
            <w:tcBorders>
              <w:top w:val="nil"/>
              <w:left w:val="nil"/>
              <w:bottom w:val="nil"/>
              <w:right w:val="nil"/>
            </w:tcBorders>
            <w:noWrap/>
            <w:vAlign w:val="bottom"/>
          </w:tcPr>
          <w:p>
            <w:pPr>
              <w:jc w:val="center"/>
              <w:rPr>
                <w:rFonts w:hint="eastAsia" w:ascii="Arial" w:hAnsi="Arial" w:eastAsia="宋体" w:cs="Arial"/>
                <w:i w:val="0"/>
                <w:iCs w:val="0"/>
                <w:color w:val="000000"/>
                <w:sz w:val="20"/>
                <w:szCs w:val="20"/>
                <w:u w:val="none"/>
                <w:lang w:eastAsia="zh-CN"/>
              </w:rPr>
            </w:pPr>
            <w:r>
              <w:rPr>
                <w:rFonts w:hint="eastAsia" w:ascii="Arial" w:hAnsi="Arial" w:cs="Arial"/>
                <w:b/>
                <w:bCs/>
                <w:i w:val="0"/>
                <w:iCs w:val="0"/>
                <w:color w:val="000000"/>
                <w:sz w:val="44"/>
                <w:szCs w:val="44"/>
                <w:u w:val="none"/>
                <w:lang w:eastAsia="zh-CN"/>
              </w:rPr>
              <w:t>收入决算表</w:t>
            </w:r>
          </w:p>
        </w:tc>
      </w:tr>
      <w:tr>
        <w:tblPrEx>
          <w:tblCellMar>
            <w:top w:w="0" w:type="dxa"/>
            <w:left w:w="108" w:type="dxa"/>
            <w:bottom w:w="0" w:type="dxa"/>
            <w:right w:w="108" w:type="dxa"/>
          </w:tblCellMar>
        </w:tblPrEx>
        <w:trPr>
          <w:trHeight w:val="328" w:hRule="atLeast"/>
        </w:trPr>
        <w:tc>
          <w:tcPr>
            <w:tcW w:w="1313" w:type="dxa"/>
            <w:gridSpan w:val="3"/>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8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49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25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6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72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48"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81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83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758"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25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706"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tblPrEx>
          <w:tblCellMar>
            <w:top w:w="0" w:type="dxa"/>
            <w:left w:w="108" w:type="dxa"/>
            <w:bottom w:w="0" w:type="dxa"/>
            <w:right w:w="108" w:type="dxa"/>
          </w:tblCellMar>
        </w:tblPrEx>
        <w:trPr>
          <w:trHeight w:val="657" w:hRule="atLeast"/>
        </w:trPr>
        <w:tc>
          <w:tcPr>
            <w:tcW w:w="14240" w:type="dxa"/>
            <w:gridSpan w:val="14"/>
            <w:tcBorders>
              <w:top w:val="nil"/>
              <w:left w:val="nil"/>
              <w:bottom w:val="nil"/>
              <w:right w:val="nil"/>
            </w:tcBorders>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公开部门：  固原市原州区炭山乡人民政府(本级）</w:t>
            </w:r>
          </w:p>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tblPrEx>
          <w:tblCellMar>
            <w:top w:w="0" w:type="dxa"/>
            <w:left w:w="108" w:type="dxa"/>
            <w:bottom w:w="0" w:type="dxa"/>
            <w:right w:w="108" w:type="dxa"/>
          </w:tblCellMar>
        </w:tblPrEx>
        <w:trPr>
          <w:trHeight w:val="339" w:hRule="atLeast"/>
        </w:trPr>
        <w:tc>
          <w:tcPr>
            <w:tcW w:w="4439" w:type="dxa"/>
            <w:gridSpan w:val="6"/>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w:t>
            </w:r>
          </w:p>
        </w:tc>
        <w:tc>
          <w:tcPr>
            <w:tcW w:w="1562"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722"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1148"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1655" w:type="dxa"/>
            <w:gridSpan w:val="2"/>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758"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250" w:type="dxa"/>
            <w:vMerge w:val="restart"/>
            <w:tcBorders>
              <w:top w:val="single" w:color="000000" w:sz="4" w:space="0"/>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附属单位上缴收入</w:t>
            </w:r>
          </w:p>
        </w:tc>
        <w:tc>
          <w:tcPr>
            <w:tcW w:w="1706" w:type="dxa"/>
            <w:vMerge w:val="restart"/>
            <w:tcBorders>
              <w:top w:val="single" w:color="000000" w:sz="4" w:space="0"/>
              <w:left w:val="nil"/>
              <w:bottom w:val="single" w:color="000000" w:sz="4" w:space="0"/>
              <w:right w:val="single" w:color="000000" w:sz="8"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CellMar>
            <w:top w:w="0" w:type="dxa"/>
            <w:left w:w="108" w:type="dxa"/>
            <w:bottom w:w="0" w:type="dxa"/>
            <w:right w:w="108" w:type="dxa"/>
          </w:tblCellMar>
        </w:tblPrEx>
        <w:trPr>
          <w:trHeight w:val="325" w:hRule="atLeast"/>
        </w:trPr>
        <w:tc>
          <w:tcPr>
            <w:tcW w:w="1313" w:type="dxa"/>
            <w:gridSpan w:val="3"/>
            <w:vMerge w:val="restart"/>
            <w:tcBorders>
              <w:top w:val="nil"/>
              <w:left w:val="single" w:color="000000" w:sz="4" w:space="0"/>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支出功能分类科目编码</w:t>
            </w:r>
          </w:p>
        </w:tc>
        <w:tc>
          <w:tcPr>
            <w:tcW w:w="3126" w:type="dxa"/>
            <w:gridSpan w:val="3"/>
            <w:vMerge w:val="restart"/>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562"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1722"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1148"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819" w:type="dxa"/>
            <w:vMerge w:val="restart"/>
            <w:tcBorders>
              <w:top w:val="nil"/>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小计</w:t>
            </w:r>
          </w:p>
        </w:tc>
        <w:tc>
          <w:tcPr>
            <w:tcW w:w="836" w:type="dxa"/>
            <w:vMerge w:val="restart"/>
            <w:tcBorders>
              <w:top w:val="nil"/>
              <w:left w:val="nil"/>
              <w:bottom w:val="single" w:color="000000" w:sz="4" w:space="0"/>
              <w:right w:val="single" w:color="000000"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其中：教育收费</w:t>
            </w:r>
          </w:p>
        </w:tc>
        <w:tc>
          <w:tcPr>
            <w:tcW w:w="758"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c>
          <w:tcPr>
            <w:tcW w:w="1706" w:type="dxa"/>
            <w:vMerge w:val="continue"/>
            <w:tcBorders>
              <w:top w:val="single" w:color="000000" w:sz="4" w:space="0"/>
              <w:left w:val="nil"/>
              <w:bottom w:val="single" w:color="000000" w:sz="4" w:space="0"/>
              <w:right w:val="single" w:color="000000" w:sz="8" w:space="0"/>
            </w:tcBorders>
            <w:shd w:val="clear" w:color="FFFFFF" w:fill="auto"/>
            <w:noWrap w:val="0"/>
            <w:vAlign w:val="center"/>
          </w:tcPr>
          <w:p>
            <w:pPr>
              <w:jc w:val="cente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25" w:hRule="atLeast"/>
        </w:trPr>
        <w:tc>
          <w:tcPr>
            <w:tcW w:w="1313" w:type="dxa"/>
            <w:gridSpan w:val="3"/>
            <w:vMerge w:val="continue"/>
            <w:tcBorders>
              <w:top w:val="nil"/>
              <w:left w:val="single" w:color="000000" w:sz="4" w:space="0"/>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3126" w:type="dxa"/>
            <w:gridSpan w:val="3"/>
            <w:vMerge w:val="continue"/>
            <w:tcBorders>
              <w:top w:val="nil"/>
              <w:left w:val="nil"/>
              <w:bottom w:val="single" w:color="000000" w:sz="4" w:space="0"/>
              <w:right w:val="single" w:color="000000" w:sz="4" w:space="0"/>
            </w:tcBorders>
            <w:shd w:val="clear" w:color="FFFFFF" w:fill="auto"/>
            <w:noWrap/>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22"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148"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819" w:type="dxa"/>
            <w:vMerge w:val="continue"/>
            <w:tcBorders>
              <w:top w:val="nil"/>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836" w:type="dxa"/>
            <w:vMerge w:val="continue"/>
            <w:tcBorders>
              <w:top w:val="nil"/>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nil"/>
              <w:bottom w:val="single" w:color="000000" w:sz="4" w:space="0"/>
              <w:right w:val="single" w:color="000000" w:sz="8"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45" w:hRule="atLeast"/>
        </w:trPr>
        <w:tc>
          <w:tcPr>
            <w:tcW w:w="1313" w:type="dxa"/>
            <w:gridSpan w:val="3"/>
            <w:vMerge w:val="continue"/>
            <w:tcBorders>
              <w:top w:val="nil"/>
              <w:left w:val="single" w:color="000000" w:sz="4" w:space="0"/>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3126" w:type="dxa"/>
            <w:gridSpan w:val="3"/>
            <w:vMerge w:val="continue"/>
            <w:tcBorders>
              <w:top w:val="nil"/>
              <w:left w:val="nil"/>
              <w:bottom w:val="single" w:color="auto" w:sz="4" w:space="0"/>
              <w:right w:val="single" w:color="000000" w:sz="4" w:space="0"/>
            </w:tcBorders>
            <w:shd w:val="clear" w:color="FFFFFF" w:fill="auto"/>
            <w:noWrap/>
            <w:vAlign w:val="center"/>
          </w:tcPr>
          <w:p>
            <w:pPr>
              <w:jc w:val="center"/>
              <w:rPr>
                <w:rFonts w:hint="eastAsia" w:ascii="宋体" w:hAnsi="宋体" w:eastAsia="宋体" w:cs="宋体"/>
                <w:i w:val="0"/>
                <w:iCs w:val="0"/>
                <w:color w:val="000000"/>
                <w:sz w:val="22"/>
                <w:szCs w:val="22"/>
                <w:u w:val="none"/>
              </w:rPr>
            </w:pPr>
          </w:p>
        </w:tc>
        <w:tc>
          <w:tcPr>
            <w:tcW w:w="1562"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22"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148"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819" w:type="dxa"/>
            <w:vMerge w:val="continue"/>
            <w:tcBorders>
              <w:top w:val="nil"/>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836" w:type="dxa"/>
            <w:vMerge w:val="continue"/>
            <w:tcBorders>
              <w:top w:val="nil"/>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auto" w:sz="4" w:space="0"/>
              <w:right w:val="single" w:color="000000" w:sz="4"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c>
          <w:tcPr>
            <w:tcW w:w="1706" w:type="dxa"/>
            <w:vMerge w:val="continue"/>
            <w:tcBorders>
              <w:top w:val="single" w:color="000000" w:sz="4" w:space="0"/>
              <w:left w:val="nil"/>
              <w:bottom w:val="single" w:color="auto" w:sz="4" w:space="0"/>
              <w:right w:val="single" w:color="000000" w:sz="8" w:space="0"/>
            </w:tcBorders>
            <w:shd w:val="clear" w:color="FFFFFF" w:fill="auto"/>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9"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32" w:type="dxa"/>
            <w:vMerge w:val="restar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13" w:type="dxa"/>
            <w:vMerge w:val="restar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62"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2"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8"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9"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8"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06" w:type="dxa"/>
            <w:tcBorders>
              <w:top w:val="single" w:color="auto" w:sz="4" w:space="0"/>
              <w:left w:val="single" w:color="auto" w:sz="4" w:space="0"/>
              <w:bottom w:val="single" w:color="auto" w:sz="4" w:space="0"/>
              <w:right w:val="single" w:color="auto" w:sz="4" w:space="0"/>
            </w:tcBorders>
            <w:shd w:val="clear" w:color="FFFFFF"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108" w:type="dxa"/>
            <w:bottom w:w="0" w:type="dxa"/>
            <w:right w:w="108" w:type="dxa"/>
          </w:tblCellMar>
        </w:tblPrEx>
        <w:trPr>
          <w:trHeight w:val="667"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532" w:type="dxa"/>
            <w:vMerge w:val="continue"/>
            <w:tcBorders>
              <w:top w:val="single" w:color="auto" w:sz="4" w:space="0"/>
              <w:left w:val="single" w:color="auto" w:sz="4" w:space="0"/>
              <w:bottom w:val="single" w:color="auto" w:sz="4" w:space="0"/>
              <w:right w:val="single" w:color="auto"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3" w:type="dxa"/>
            <w:vMerge w:val="continue"/>
            <w:tcBorders>
              <w:top w:val="single" w:color="auto" w:sz="4" w:space="0"/>
              <w:left w:val="single" w:color="auto" w:sz="4" w:space="0"/>
              <w:bottom w:val="single" w:color="auto" w:sz="4" w:space="0"/>
              <w:right w:val="single" w:color="auto"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10,379,603.26</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8,091,075.26</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2,288,528.00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2,661,655.89</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2,259,316.89</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402,339.00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2,589,763.49</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2,227,424.49</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362,339.00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2010301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423,449.00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61,110.00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362,339.00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商贸事务</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2011308</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招商引资</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2012999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31,892.40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31,892.40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31,892.40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31,892.40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1,232,334.72</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文化和旅游</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1,232,334.72</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2070109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2070199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1,827,942.83</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1,827,942.83</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20802</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1,228,929.84</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1,228,929.84</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2080299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1,228,929.84</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1,228,929.84</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599,012.99</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599,012.99</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374,475.50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374,475.50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2080506</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224,537.49</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224,537.49</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2101103</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70,494.58</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70,494.58</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205,960.00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205,960.00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4,055,193.00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2,379,004.00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1,676,189.00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农业农村</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321,820.00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21,664.00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2130104</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2130126</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农村社会事业</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21,664.00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21,664.00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扶贫</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99,525.00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54,525.00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2130504</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54,525.00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54,525.00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农村综合改革</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7"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其他农林水支出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2139999</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r>
      <w:tr>
        <w:tblPrEx>
          <w:tblCellMar>
            <w:top w:w="0" w:type="dxa"/>
            <w:left w:w="108" w:type="dxa"/>
            <w:bottom w:w="0" w:type="dxa"/>
            <w:right w:w="108" w:type="dxa"/>
          </w:tblCellMar>
        </w:tblPrEx>
        <w:trPr>
          <w:trHeight w:val="33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r>
      <w:tr>
        <w:tblPrEx>
          <w:tblCellMar>
            <w:top w:w="0" w:type="dxa"/>
            <w:left w:w="108" w:type="dxa"/>
            <w:bottom w:w="0" w:type="dxa"/>
            <w:right w:w="108" w:type="dxa"/>
          </w:tblCellMar>
        </w:tblPrEx>
        <w:trPr>
          <w:trHeight w:val="349" w:hRule="atLeast"/>
        </w:trPr>
        <w:tc>
          <w:tcPr>
            <w:tcW w:w="1313"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2240106</w:t>
            </w:r>
          </w:p>
        </w:tc>
        <w:tc>
          <w:tcPr>
            <w:tcW w:w="3126" w:type="dxa"/>
            <w:gridSpan w:val="3"/>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56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c>
          <w:tcPr>
            <w:tcW w:w="17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8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0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20,000.00</w:t>
            </w:r>
          </w:p>
        </w:tc>
      </w:tr>
    </w:tbl>
    <w:p>
      <w:pPr>
        <w:spacing w:line="580" w:lineRule="exact"/>
        <w:rPr>
          <w:rFonts w:hint="eastAsia"/>
        </w:rPr>
      </w:pPr>
      <w:r>
        <w:rPr>
          <w:rFonts w:hint="eastAsia" w:ascii="宋体" w:hAnsi="宋体" w:cs="Arial"/>
          <w:color w:val="000000"/>
          <w:kern w:val="0"/>
          <w:sz w:val="22"/>
          <w:szCs w:val="22"/>
        </w:rPr>
        <w:t>注：本表反映部门本年度取得的各项收入情况，数据取自财决03表</w:t>
      </w: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pPr w:leftFromText="180" w:rightFromText="180" w:vertAnchor="text" w:horzAnchor="page" w:tblpX="1581" w:tblpY="216"/>
        <w:tblOverlap w:val="never"/>
        <w:tblW w:w="14464" w:type="dxa"/>
        <w:tblInd w:w="0" w:type="dxa"/>
        <w:tblLayout w:type="fixed"/>
        <w:tblCellMar>
          <w:top w:w="0" w:type="dxa"/>
          <w:left w:w="108" w:type="dxa"/>
          <w:bottom w:w="0" w:type="dxa"/>
          <w:right w:w="108" w:type="dxa"/>
        </w:tblCellMar>
      </w:tblPr>
      <w:tblGrid>
        <w:gridCol w:w="436"/>
        <w:gridCol w:w="436"/>
        <w:gridCol w:w="436"/>
        <w:gridCol w:w="3293"/>
        <w:gridCol w:w="2240"/>
        <w:gridCol w:w="1602"/>
        <w:gridCol w:w="1891"/>
        <w:gridCol w:w="1233"/>
        <w:gridCol w:w="1315"/>
        <w:gridCol w:w="1582"/>
      </w:tblGrid>
      <w:tr>
        <w:tblPrEx>
          <w:tblCellMar>
            <w:top w:w="0" w:type="dxa"/>
            <w:left w:w="108" w:type="dxa"/>
            <w:bottom w:w="0" w:type="dxa"/>
            <w:right w:w="108" w:type="dxa"/>
          </w:tblCellMar>
        </w:tblPrEx>
        <w:trPr>
          <w:trHeight w:val="540" w:hRule="atLeast"/>
        </w:trPr>
        <w:tc>
          <w:tcPr>
            <w:tcW w:w="14464"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44"/>
                <w:szCs w:val="4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44"/>
                <w:szCs w:val="4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支出决算表</w:t>
            </w:r>
          </w:p>
        </w:tc>
      </w:tr>
      <w:tr>
        <w:tblPrEx>
          <w:tblCellMar>
            <w:top w:w="0" w:type="dxa"/>
            <w:left w:w="108" w:type="dxa"/>
            <w:bottom w:w="0" w:type="dxa"/>
            <w:right w:w="108" w:type="dxa"/>
          </w:tblCellMar>
        </w:tblPrEx>
        <w:trPr>
          <w:trHeight w:val="285" w:hRule="atLeast"/>
        </w:trPr>
        <w:tc>
          <w:tcPr>
            <w:tcW w:w="436"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293"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224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60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891"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233"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31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582"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tblPrEx>
          <w:tblCellMar>
            <w:top w:w="0" w:type="dxa"/>
            <w:left w:w="108" w:type="dxa"/>
            <w:bottom w:w="0" w:type="dxa"/>
            <w:right w:w="108" w:type="dxa"/>
          </w:tblCellMar>
        </w:tblPrEx>
        <w:trPr>
          <w:trHeight w:val="285" w:hRule="atLeast"/>
        </w:trPr>
        <w:tc>
          <w:tcPr>
            <w:tcW w:w="14464" w:type="dxa"/>
            <w:gridSpan w:val="10"/>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公开部门：固原市原州区炭山乡人民政府(本级）                                                 金额单位：元</w:t>
            </w:r>
          </w:p>
        </w:tc>
      </w:tr>
      <w:tr>
        <w:tblPrEx>
          <w:tblCellMar>
            <w:top w:w="0" w:type="dxa"/>
            <w:left w:w="108" w:type="dxa"/>
            <w:bottom w:w="0" w:type="dxa"/>
            <w:right w:w="108" w:type="dxa"/>
          </w:tblCellMar>
        </w:tblPrEx>
        <w:trPr>
          <w:trHeight w:val="308" w:hRule="atLeast"/>
        </w:trPr>
        <w:tc>
          <w:tcPr>
            <w:tcW w:w="460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40"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2"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91"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33"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15"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82" w:type="dxa"/>
            <w:vMerge w:val="restart"/>
            <w:tcBorders>
              <w:top w:val="single" w:color="000000" w:sz="4" w:space="0"/>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08" w:hRule="atLeast"/>
        </w:trPr>
        <w:tc>
          <w:tcPr>
            <w:tcW w:w="1308" w:type="dxa"/>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3293"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91"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1308" w:type="dxa"/>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93"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91"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1308" w:type="dxa"/>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93"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240"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91"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15"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nil"/>
              <w:bottom w:val="single" w:color="000000" w:sz="4" w:space="0"/>
              <w:right w:val="single" w:color="000000" w:sz="8" w:space="0"/>
            </w:tcBorders>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4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2"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3"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2" w:type="dxa"/>
            <w:tcBorders>
              <w:top w:val="nil"/>
              <w:left w:val="nil"/>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11,686,692.44</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7,953,047.80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3,733,644.64</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2,821,836.12</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655,521.63</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3,238.50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3,238.50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代表工作</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3,238.50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3,238.50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2,465,785.38</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299,470.89</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299,470.89</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299,470.89</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12,649.80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12,649.80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12,649.80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12,649.80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22,011.00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22,011.00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2012399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其他民族事务支出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22,011.00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22,011.00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3,395.60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3,395.60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3,395.60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3,395.60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宣传事务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其他宣传事务支出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289,755.84</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289,755.84</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90"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289,755.84</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289,755.84</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1,072,350.73</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30,016.01</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1,072,350.73</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30,016.01</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群众文化</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30,016.01</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30,016.01</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1,827,917.77</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1,827,917.77</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其他民政管理事务支出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599,012.89</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599,012.89</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374,475.40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374,475.40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224,537.49</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224,537.49</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379,635.58</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103,181.00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103,181.00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103,181.00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103,181.00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103,181.00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70,494.58</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70,494.58</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205,960.00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205,960.00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5,087,345.00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2,334,004.00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2,753,341.00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1,313,156.00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1,013,000.00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2130106</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58,780.00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58,780.00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58,780.00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58,780.00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2130705</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1,681,561.00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1,681,561.00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其他农林水支出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1,681,561.00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1,681,561.00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15,240.00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15,240.00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应急管理事务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15,240.00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15,240.00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0.00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2240106</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15,240.00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15,240.00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176,345.00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176,345.00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w:t>
            </w:r>
          </w:p>
        </w:tc>
        <w:tc>
          <w:tcPr>
            <w:tcW w:w="3293" w:type="dxa"/>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抗疫相关支出</w:t>
            </w:r>
          </w:p>
        </w:tc>
        <w:tc>
          <w:tcPr>
            <w:tcW w:w="224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176,345.00</w:t>
            </w:r>
          </w:p>
        </w:tc>
        <w:tc>
          <w:tcPr>
            <w:tcW w:w="160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176,345.00</w:t>
            </w:r>
          </w:p>
        </w:tc>
        <w:tc>
          <w:tcPr>
            <w:tcW w:w="123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single" w:color="000000" w:sz="4" w:space="0"/>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2340299</w:t>
            </w:r>
          </w:p>
        </w:tc>
        <w:tc>
          <w:tcPr>
            <w:tcW w:w="3293" w:type="dxa"/>
            <w:tcBorders>
              <w:top w:val="nil"/>
              <w:left w:val="nil"/>
              <w:bottom w:val="nil"/>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其他抗疫相关支出</w:t>
            </w:r>
          </w:p>
        </w:tc>
        <w:tc>
          <w:tcPr>
            <w:tcW w:w="2240"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176,345.00</w:t>
            </w:r>
          </w:p>
        </w:tc>
        <w:tc>
          <w:tcPr>
            <w:tcW w:w="1602"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91"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176,345.00</w:t>
            </w:r>
          </w:p>
        </w:tc>
        <w:tc>
          <w:tcPr>
            <w:tcW w:w="1233"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15" w:type="dxa"/>
            <w:tcBorders>
              <w:top w:val="nil"/>
              <w:left w:val="nil"/>
              <w:bottom w:val="nil"/>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82" w:type="dxa"/>
            <w:tcBorders>
              <w:top w:val="nil"/>
              <w:left w:val="nil"/>
              <w:bottom w:val="nil"/>
              <w:right w:val="single" w:color="000000" w:sz="8"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spacing w:line="580" w:lineRule="exact"/>
        <w:rPr>
          <w:rFonts w:hint="eastAsia" w:ascii="宋体" w:hAnsi="宋体" w:cs="Arial"/>
          <w:color w:val="000000"/>
          <w:kern w:val="0"/>
          <w:sz w:val="22"/>
          <w:szCs w:val="22"/>
        </w:rPr>
      </w:pPr>
    </w:p>
    <w:p>
      <w:pPr>
        <w:spacing w:line="580" w:lineRule="exact"/>
        <w:rPr>
          <w:rFonts w:hint="eastAsia" w:ascii="宋体" w:hAnsi="宋体" w:cs="Arial"/>
          <w:color w:val="000000"/>
          <w:kern w:val="0"/>
          <w:sz w:val="22"/>
          <w:szCs w:val="22"/>
        </w:rPr>
      </w:pPr>
    </w:p>
    <w:p>
      <w:pPr>
        <w:spacing w:line="580" w:lineRule="exact"/>
        <w:ind w:left="655" w:leftChars="312" w:firstLine="0" w:firstLineChars="0"/>
        <w:rPr>
          <w:rFonts w:hint="eastAsia"/>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注</w:t>
      </w:r>
      <w:r>
        <w:rPr>
          <w:rFonts w:hint="eastAsia" w:ascii="宋体" w:hAnsi="宋体" w:cs="Arial"/>
          <w:color w:val="000000"/>
          <w:kern w:val="0"/>
          <w:sz w:val="22"/>
          <w:szCs w:val="22"/>
        </w:rPr>
        <w:t>：本表反映部门本年度各项支出情况，数据取自财决04表</w:t>
      </w:r>
    </w:p>
    <w:p>
      <w:pPr>
        <w:spacing w:line="580" w:lineRule="exact"/>
        <w:rPr>
          <w:rFonts w:hint="eastAsia"/>
        </w:rPr>
      </w:pPr>
    </w:p>
    <w:p>
      <w:pPr>
        <w:spacing w:line="580" w:lineRule="exact"/>
        <w:rPr>
          <w:rFonts w:hint="eastAsia"/>
        </w:rPr>
      </w:pPr>
    </w:p>
    <w:p>
      <w:pPr>
        <w:spacing w:line="58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Style w:val="8"/>
          <w:rFonts w:hint="eastAsia"/>
        </w:rPr>
      </w:pPr>
    </w:p>
    <w:tbl>
      <w:tblPr>
        <w:tblStyle w:val="6"/>
        <w:tblW w:w="15741" w:type="dxa"/>
        <w:jc w:val="center"/>
        <w:tblLayout w:type="fixed"/>
        <w:tblCellMar>
          <w:top w:w="0" w:type="dxa"/>
          <w:left w:w="108" w:type="dxa"/>
          <w:bottom w:w="0" w:type="dxa"/>
          <w:right w:w="108" w:type="dxa"/>
        </w:tblCellMar>
      </w:tblPr>
      <w:tblGrid>
        <w:gridCol w:w="2853"/>
        <w:gridCol w:w="556"/>
        <w:gridCol w:w="294"/>
        <w:gridCol w:w="240"/>
        <w:gridCol w:w="958"/>
        <w:gridCol w:w="2582"/>
        <w:gridCol w:w="610"/>
        <w:gridCol w:w="1503"/>
        <w:gridCol w:w="55"/>
        <w:gridCol w:w="1382"/>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70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95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5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842" w:hRule="exact"/>
          <w:jc w:val="center"/>
        </w:trPr>
        <w:tc>
          <w:tcPr>
            <w:tcW w:w="370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r>
              <w:rPr>
                <w:rFonts w:hint="eastAsia" w:ascii="宋体" w:hAnsi="宋体" w:cs="Arial"/>
                <w:color w:val="000000"/>
                <w:kern w:val="0"/>
                <w:sz w:val="20"/>
                <w:szCs w:val="20"/>
              </w:rPr>
              <w:t>公开部门：</w:t>
            </w:r>
            <w:r>
              <w:rPr>
                <w:rFonts w:hint="eastAsia" w:ascii="宋体" w:hAnsi="宋体" w:eastAsia="宋体" w:cs="宋体"/>
                <w:i w:val="0"/>
                <w:iCs w:val="0"/>
                <w:color w:val="000000"/>
                <w:kern w:val="0"/>
                <w:sz w:val="21"/>
                <w:szCs w:val="21"/>
                <w:u w:val="none"/>
                <w:lang w:val="en-US" w:eastAsia="zh-CN" w:bidi="ar"/>
              </w:rPr>
              <w:t>固原市原州区炭山乡人民政</w:t>
            </w:r>
            <w:r>
              <w:rPr>
                <w:rFonts w:hint="eastAsia" w:ascii="宋体" w:hAnsi="宋体" w:eastAsia="宋体" w:cs="宋体"/>
                <w:i w:val="0"/>
                <w:iCs w:val="0"/>
                <w:color w:val="000000"/>
                <w:kern w:val="0"/>
                <w:sz w:val="28"/>
                <w:szCs w:val="28"/>
                <w:u w:val="none"/>
                <w:lang w:val="en-US" w:eastAsia="zh-CN" w:bidi="ar"/>
              </w:rPr>
              <w:t>府</w:t>
            </w:r>
          </w:p>
        </w:tc>
        <w:tc>
          <w:tcPr>
            <w:tcW w:w="240" w:type="dxa"/>
            <w:tcBorders>
              <w:top w:val="nil"/>
              <w:left w:val="nil"/>
              <w:bottom w:val="nil"/>
              <w:right w:val="nil"/>
            </w:tcBorders>
            <w:shd w:val="clear" w:color="auto" w:fill="auto"/>
            <w:vAlign w:val="bottom"/>
          </w:tcPr>
          <w:p>
            <w:pPr>
              <w:widowControl/>
              <w:jc w:val="left"/>
              <w:rPr>
                <w:rFonts w:hint="eastAsia" w:ascii="宋体" w:hAnsi="宋体" w:cs="Arial"/>
                <w:color w:val="000000"/>
                <w:kern w:val="0"/>
                <w:sz w:val="20"/>
                <w:szCs w:val="20"/>
              </w:rPr>
            </w:pPr>
          </w:p>
        </w:tc>
        <w:tc>
          <w:tcPr>
            <w:tcW w:w="95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75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bookmarkStart w:id="0" w:name="_GoBack"/>
            <w:bookmarkEnd w:id="0"/>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72" w:hRule="exact"/>
          <w:jc w:val="center"/>
        </w:trPr>
        <w:tc>
          <w:tcPr>
            <w:tcW w:w="4901"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840"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55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92"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58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5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92"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58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5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5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8,091,075.26</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2,477,681.33</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2477681.33</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7"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1042334.72</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1,827,917.77</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1,827,917.77</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9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503"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3,379,004.00</w:t>
            </w:r>
          </w:p>
        </w:tc>
        <w:tc>
          <w:tcPr>
            <w:tcW w:w="1437" w:type="dxa"/>
            <w:gridSpan w:val="2"/>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3,379,004.00</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9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503"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92"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8,091,075.26</w:t>
            </w:r>
          </w:p>
        </w:tc>
        <w:tc>
          <w:tcPr>
            <w:tcW w:w="258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9,309,414.64</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9,309,414.64</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1,218,364.44</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25.06</w:t>
            </w:r>
          </w:p>
        </w:tc>
        <w:tc>
          <w:tcPr>
            <w:tcW w:w="14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25.06</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5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492"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1,218,364.44</w:t>
            </w:r>
          </w:p>
        </w:tc>
        <w:tc>
          <w:tcPr>
            <w:tcW w:w="258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50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3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55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92"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503"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37"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55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492" w:type="dxa"/>
            <w:gridSpan w:val="3"/>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582"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503"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37"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4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9,309,439.70</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9,309,439.70</w:t>
            </w:r>
          </w:p>
        </w:tc>
        <w:tc>
          <w:tcPr>
            <w:tcW w:w="14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9,309,439.70</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tbl>
      <w:tblPr>
        <w:tblStyle w:val="6"/>
        <w:tblpPr w:leftFromText="180" w:rightFromText="180" w:vertAnchor="text" w:horzAnchor="page" w:tblpX="2191" w:tblpY="603"/>
        <w:tblOverlap w:val="never"/>
        <w:tblW w:w="12280" w:type="dxa"/>
        <w:tblInd w:w="0" w:type="dxa"/>
        <w:tblLayout w:type="fixed"/>
        <w:tblCellMar>
          <w:top w:w="0" w:type="dxa"/>
          <w:left w:w="108" w:type="dxa"/>
          <w:bottom w:w="0" w:type="dxa"/>
          <w:right w:w="108" w:type="dxa"/>
        </w:tblCellMar>
      </w:tblPr>
      <w:tblGrid>
        <w:gridCol w:w="660"/>
        <w:gridCol w:w="795"/>
        <w:gridCol w:w="630"/>
        <w:gridCol w:w="2490"/>
        <w:gridCol w:w="2437"/>
        <w:gridCol w:w="2503"/>
        <w:gridCol w:w="2765"/>
      </w:tblGrid>
      <w:tr>
        <w:tblPrEx>
          <w:tblCellMar>
            <w:top w:w="0" w:type="dxa"/>
            <w:left w:w="108" w:type="dxa"/>
            <w:bottom w:w="0" w:type="dxa"/>
            <w:right w:w="108" w:type="dxa"/>
          </w:tblCellMar>
        </w:tblPrEx>
        <w:trPr>
          <w:trHeight w:val="1288" w:hRule="atLeast"/>
        </w:trPr>
        <w:tc>
          <w:tcPr>
            <w:tcW w:w="1228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40" w:hRule="atLeast"/>
        </w:trPr>
        <w:tc>
          <w:tcPr>
            <w:tcW w:w="66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76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680" w:hRule="atLeast"/>
        </w:trPr>
        <w:tc>
          <w:tcPr>
            <w:tcW w:w="4575"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val="en-US"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固原市原州区炭山乡人民政府</w:t>
            </w:r>
          </w:p>
        </w:tc>
        <w:tc>
          <w:tcPr>
            <w:tcW w:w="24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03"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76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rPr>
          <w:trHeight w:val="361" w:hRule="atLeast"/>
        </w:trPr>
        <w:tc>
          <w:tcPr>
            <w:tcW w:w="457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43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50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76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52" w:hRule="atLeast"/>
        </w:trPr>
        <w:tc>
          <w:tcPr>
            <w:tcW w:w="208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4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0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6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52" w:hRule="atLeast"/>
        </w:trPr>
        <w:tc>
          <w:tcPr>
            <w:tcW w:w="208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0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6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208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9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0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6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rPr>
          <w:trHeight w:val="350" w:hRule="atLeast"/>
        </w:trPr>
        <w:tc>
          <w:tcPr>
            <w:tcW w:w="66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7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6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4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5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7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50" w:hRule="atLeast"/>
        </w:trPr>
        <w:tc>
          <w:tcPr>
            <w:tcW w:w="66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79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63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4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9,309,414.64</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7,953,047.80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1,356,366.84</w:t>
            </w:r>
          </w:p>
        </w:tc>
      </w:tr>
      <w:tr>
        <w:tblPrEx>
          <w:tblCellMar>
            <w:top w:w="0" w:type="dxa"/>
            <w:left w:w="108" w:type="dxa"/>
            <w:bottom w:w="0" w:type="dxa"/>
            <w:right w:w="108" w:type="dxa"/>
          </w:tblCellMar>
        </w:tblPrEx>
        <w:trPr>
          <w:trHeight w:val="507"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2,477,681.33</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311,366.84</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20103</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2,227,424.49</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61,110.00</w:t>
            </w:r>
          </w:p>
        </w:tc>
      </w:tr>
      <w:tr>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2010301</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2,166,314.49</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2010399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其他政府办公厅（室）及相关机构事务支出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61,110.00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61,110.00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250,256.84</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250,256.84</w:t>
            </w:r>
          </w:p>
        </w:tc>
      </w:tr>
      <w:tr>
        <w:tblPrEx>
          <w:tblCellMar>
            <w:top w:w="0" w:type="dxa"/>
            <w:left w:w="108" w:type="dxa"/>
            <w:bottom w:w="0" w:type="dxa"/>
            <w:right w:w="108" w:type="dxa"/>
          </w:tblCellMar>
        </w:tblPrEx>
        <w:trPr>
          <w:trHeight w:val="9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2019999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250,256.84</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250,256.84</w:t>
            </w:r>
          </w:p>
        </w:tc>
      </w:tr>
      <w:tr>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20701</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文化和旅游</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2070109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群众文化</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1,042,334.72</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1,827,917.77</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1,827,917.77</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20802</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民政管理事务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2080299</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其他民政管理事务支出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1,228,904.88</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599,012.89</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599,012.89</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2080505</w:t>
            </w:r>
          </w:p>
        </w:tc>
        <w:tc>
          <w:tcPr>
            <w:tcW w:w="24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374,475.40</w:t>
            </w:r>
          </w:p>
        </w:tc>
        <w:tc>
          <w:tcPr>
            <w:tcW w:w="25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374,475.40</w:t>
            </w:r>
          </w:p>
        </w:tc>
        <w:tc>
          <w:tcPr>
            <w:tcW w:w="27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rPr>
          <w:trHeight w:val="350" w:hRule="atLeast"/>
        </w:trPr>
        <w:tc>
          <w:tcPr>
            <w:tcW w:w="2085"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2080506</w:t>
            </w:r>
          </w:p>
        </w:tc>
        <w:tc>
          <w:tcPr>
            <w:tcW w:w="2490"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机关事业单位职业年金缴费支出</w:t>
            </w:r>
          </w:p>
        </w:tc>
        <w:tc>
          <w:tcPr>
            <w:tcW w:w="243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224,537.49</w:t>
            </w:r>
          </w:p>
        </w:tc>
        <w:tc>
          <w:tcPr>
            <w:tcW w:w="2503"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224,537.49</w:t>
            </w:r>
          </w:p>
        </w:tc>
        <w:tc>
          <w:tcPr>
            <w:tcW w:w="276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276,454.58</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2101103</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70,494.58</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70,494.58</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2101199</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205,960.00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205,960.00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农林水支出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3,379,004.00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2,334,004.00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1,045,000.00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农业农村</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1,300,156.00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2130104</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300,156.00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2130106</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科技转化与推广服务</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1,000,000.00</w:t>
            </w:r>
          </w:p>
        </w:tc>
      </w:tr>
      <w:tr>
        <w:tblPrEx>
          <w:tblCellMar>
            <w:top w:w="0" w:type="dxa"/>
            <w:left w:w="108" w:type="dxa"/>
            <w:bottom w:w="0" w:type="dxa"/>
            <w:right w:w="108" w:type="dxa"/>
          </w:tblCellMar>
        </w:tblPrEx>
        <w:trPr>
          <w:trHeight w:val="355"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21305</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扶贫</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2130599</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其他扶贫支出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21307</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农村综合改革</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2130705</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对村民委员会和村党支部的补助</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2,033,848.00</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61" w:hRule="atLeast"/>
        </w:trPr>
        <w:tc>
          <w:tcPr>
            <w:tcW w:w="20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2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住房公积金</w:t>
            </w:r>
          </w:p>
        </w:tc>
        <w:tc>
          <w:tcPr>
            <w:tcW w:w="24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306,022.24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bl>
    <w:p>
      <w:pPr>
        <w:widowControl/>
        <w:jc w:val="left"/>
        <w:rPr>
          <w:rFonts w:hint="eastAsia" w:ascii="宋体" w:hAnsi="宋体" w:cs="Arial"/>
          <w:color w:val="000000"/>
          <w:kern w:val="0"/>
          <w:sz w:val="22"/>
          <w:szCs w:val="22"/>
        </w:rPr>
        <w:sectPr>
          <w:pgSz w:w="16838" w:h="11906" w:orient="landscape"/>
          <w:pgMar w:top="283" w:right="720" w:bottom="283" w:left="720" w:header="851" w:footer="992" w:gutter="0"/>
          <w:pgBorders>
            <w:top w:val="none" w:sz="0" w:space="0"/>
            <w:left w:val="none" w:sz="0" w:space="0"/>
            <w:bottom w:val="none" w:sz="0" w:space="0"/>
            <w:right w:val="none" w:sz="0" w:space="0"/>
          </w:pgBorders>
          <w:pgNumType w:fmt="decimal"/>
          <w:cols w:space="0" w:num="1"/>
          <w:rtlGutter w:val="0"/>
          <w:docGrid w:type="linesAndChars" w:linePitch="321" w:charSpace="0"/>
        </w:sectPr>
      </w:pPr>
    </w:p>
    <w:tbl>
      <w:tblPr>
        <w:tblStyle w:val="6"/>
        <w:tblpPr w:leftFromText="180" w:rightFromText="180" w:vertAnchor="text" w:horzAnchor="page" w:tblpX="1406" w:tblpY="-721"/>
        <w:tblOverlap w:val="never"/>
        <w:tblW w:w="14480" w:type="dxa"/>
        <w:tblInd w:w="0" w:type="dxa"/>
        <w:shd w:val="clear" w:color="auto" w:fill="auto"/>
        <w:tblLayout w:type="fixed"/>
        <w:tblCellMar>
          <w:top w:w="0" w:type="dxa"/>
          <w:left w:w="0" w:type="dxa"/>
          <w:bottom w:w="0" w:type="dxa"/>
          <w:right w:w="0" w:type="dxa"/>
        </w:tblCellMar>
      </w:tblPr>
      <w:tblGrid>
        <w:gridCol w:w="988"/>
        <w:gridCol w:w="2545"/>
        <w:gridCol w:w="1217"/>
        <w:gridCol w:w="461"/>
        <w:gridCol w:w="553"/>
        <w:gridCol w:w="2030"/>
        <w:gridCol w:w="1278"/>
        <w:gridCol w:w="939"/>
        <w:gridCol w:w="2969"/>
        <w:gridCol w:w="402"/>
        <w:gridCol w:w="1098"/>
      </w:tblGrid>
      <w:tr>
        <w:tblPrEx>
          <w:tblCellMar>
            <w:top w:w="0" w:type="dxa"/>
            <w:left w:w="0" w:type="dxa"/>
            <w:bottom w:w="0" w:type="dxa"/>
            <w:right w:w="0" w:type="dxa"/>
          </w:tblCellMar>
        </w:tblPrEx>
        <w:trPr>
          <w:cantSplit/>
          <w:trHeight w:val="1249" w:hRule="exact"/>
        </w:trPr>
        <w:tc>
          <w:tcPr>
            <w:tcW w:w="144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81" w:hRule="exact"/>
        </w:trPr>
        <w:tc>
          <w:tcPr>
            <w:tcW w:w="5211"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769"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500"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81" w:hRule="exact"/>
        </w:trPr>
        <w:tc>
          <w:tcPr>
            <w:tcW w:w="4750"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r>
              <w:rPr>
                <w:rFonts w:hint="eastAsia" w:ascii="Arial" w:hAnsi="Arial" w:eastAsia="宋体" w:cs="Arial"/>
                <w:i w:val="0"/>
                <w:color w:val="000000"/>
                <w:kern w:val="0"/>
                <w:sz w:val="21"/>
                <w:szCs w:val="21"/>
                <w:u w:val="none"/>
                <w:lang w:val="en-US" w:eastAsia="zh-CN" w:bidi="ar"/>
              </w:rPr>
              <w:t>固原市原州区炭山乡人民政府</w:t>
            </w:r>
          </w:p>
        </w:tc>
        <w:tc>
          <w:tcPr>
            <w:tcW w:w="823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500"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315" w:hRule="exact"/>
        </w:trPr>
        <w:tc>
          <w:tcPr>
            <w:tcW w:w="4750"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730"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5467470.98</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442,128.82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9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1,278,606.00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35,662.00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1,700,165.00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16,059.40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923,499.00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6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207.00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152,587.06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374,475.40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31,085.85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2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224,537.49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600.00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7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205,960.00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13,371.74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70,494.58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10,622.21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32,742.00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306,022.24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220,502.00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2,043,448.00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7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2,039,008.00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48,000.00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10,000.00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44,697.00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71,970.83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124,950.00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cantSplit/>
          <w:trHeight w:val="24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4,440.00 </w:t>
            </w: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8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12,783.00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4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1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3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16"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01" w:hRule="exact"/>
        </w:trPr>
        <w:tc>
          <w:tcPr>
            <w:tcW w:w="98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5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1014"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2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0.00 </w:t>
            </w:r>
          </w:p>
        </w:tc>
        <w:tc>
          <w:tcPr>
            <w:tcW w:w="93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371"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9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331" w:hRule="exact"/>
        </w:trPr>
        <w:tc>
          <w:tcPr>
            <w:tcW w:w="35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2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15,021,837.96 </w:t>
            </w:r>
          </w:p>
        </w:tc>
        <w:tc>
          <w:tcPr>
            <w:tcW w:w="8632"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9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884,257.64 </w:t>
            </w:r>
          </w:p>
        </w:tc>
      </w:tr>
      <w:tr>
        <w:tblPrEx>
          <w:tblCellMar>
            <w:top w:w="0" w:type="dxa"/>
            <w:left w:w="0" w:type="dxa"/>
            <w:bottom w:w="0" w:type="dxa"/>
            <w:right w:w="0" w:type="dxa"/>
          </w:tblCellMar>
        </w:tblPrEx>
        <w:trPr>
          <w:trHeight w:val="288" w:hRule="exact"/>
        </w:trPr>
        <w:tc>
          <w:tcPr>
            <w:tcW w:w="35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947"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15,906,095.60 </w:t>
            </w:r>
          </w:p>
        </w:tc>
      </w:tr>
      <w:tr>
        <w:tblPrEx>
          <w:tblCellMar>
            <w:top w:w="0" w:type="dxa"/>
            <w:left w:w="0" w:type="dxa"/>
            <w:bottom w:w="0" w:type="dxa"/>
            <w:right w:w="0" w:type="dxa"/>
          </w:tblCellMar>
        </w:tblPrEx>
        <w:trPr>
          <w:trHeight w:val="462" w:hRule="exact"/>
        </w:trPr>
        <w:tc>
          <w:tcPr>
            <w:tcW w:w="144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p>
    <w:tbl>
      <w:tblPr>
        <w:tblStyle w:val="6"/>
        <w:tblW w:w="14640" w:type="dxa"/>
        <w:jc w:val="center"/>
        <w:tblLayout w:type="fixed"/>
        <w:tblCellMar>
          <w:top w:w="0" w:type="dxa"/>
          <w:left w:w="108" w:type="dxa"/>
          <w:bottom w:w="0" w:type="dxa"/>
          <w:right w:w="108" w:type="dxa"/>
        </w:tblCellMar>
      </w:tblPr>
      <w:tblGrid>
        <w:gridCol w:w="1164"/>
        <w:gridCol w:w="64"/>
        <w:gridCol w:w="776"/>
        <w:gridCol w:w="437"/>
        <w:gridCol w:w="705"/>
        <w:gridCol w:w="152"/>
        <w:gridCol w:w="795"/>
        <w:gridCol w:w="716"/>
        <w:gridCol w:w="1683"/>
        <w:gridCol w:w="1420"/>
        <w:gridCol w:w="590"/>
        <w:gridCol w:w="746"/>
        <w:gridCol w:w="332"/>
        <w:gridCol w:w="88"/>
        <w:gridCol w:w="1455"/>
        <w:gridCol w:w="735"/>
        <w:gridCol w:w="1914"/>
        <w:gridCol w:w="868"/>
      </w:tblGrid>
      <w:tr>
        <w:tblPrEx>
          <w:tblCellMar>
            <w:top w:w="0" w:type="dxa"/>
            <w:left w:w="108" w:type="dxa"/>
            <w:bottom w:w="0" w:type="dxa"/>
            <w:right w:w="108" w:type="dxa"/>
          </w:tblCellMar>
        </w:tblPrEx>
        <w:trPr>
          <w:trHeight w:val="2779" w:hRule="atLeast"/>
          <w:jc w:val="center"/>
        </w:trPr>
        <w:tc>
          <w:tcPr>
            <w:tcW w:w="14640" w:type="dxa"/>
            <w:gridSpan w:val="18"/>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48" w:hRule="atLeast"/>
          <w:jc w:val="center"/>
        </w:trPr>
        <w:tc>
          <w:tcPr>
            <w:tcW w:w="11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7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48" w:hRule="atLeast"/>
          <w:jc w:val="center"/>
        </w:trPr>
        <w:tc>
          <w:tcPr>
            <w:tcW w:w="244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70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6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72" w:hRule="atLeast"/>
          <w:jc w:val="center"/>
        </w:trPr>
        <w:tc>
          <w:tcPr>
            <w:tcW w:w="791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672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637" w:hRule="atLeast"/>
          <w:jc w:val="center"/>
        </w:trPr>
        <w:tc>
          <w:tcPr>
            <w:tcW w:w="122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488"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336"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4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1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8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1962" w:hRule="atLeast"/>
          <w:jc w:val="center"/>
        </w:trPr>
        <w:tc>
          <w:tcPr>
            <w:tcW w:w="1228"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9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239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36"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4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7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9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86" w:hRule="atLeast"/>
          <w:jc w:val="center"/>
        </w:trPr>
        <w:tc>
          <w:tcPr>
            <w:tcW w:w="122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9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23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3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4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8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1076" w:hRule="atLeast"/>
          <w:jc w:val="center"/>
        </w:trPr>
        <w:tc>
          <w:tcPr>
            <w:tcW w:w="1228"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80,000.00 </w:t>
            </w:r>
          </w:p>
        </w:tc>
        <w:tc>
          <w:tcPr>
            <w:tcW w:w="77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p>
        </w:tc>
        <w:tc>
          <w:tcPr>
            <w:tcW w:w="1294" w:type="dxa"/>
            <w:gridSpan w:val="3"/>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80000.00</w:t>
            </w:r>
          </w:p>
        </w:tc>
        <w:tc>
          <w:tcPr>
            <w:tcW w:w="7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239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80,000.00 </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336" w:type="dxa"/>
            <w:gridSpan w:val="2"/>
            <w:tcBorders>
              <w:top w:val="nil"/>
              <w:left w:val="nil"/>
              <w:bottom w:val="single" w:color="auto" w:sz="4" w:space="0"/>
              <w:right w:val="single" w:color="auto" w:sz="4" w:space="0"/>
            </w:tcBorders>
            <w:shd w:val="clear" w:color="auto" w:fill="auto"/>
            <w:vAlign w:val="bottom"/>
          </w:tcPr>
          <w:p>
            <w:pPr>
              <w:keepNext w:val="0"/>
              <w:keepLines w:val="0"/>
              <w:widowControl/>
              <w:numPr>
                <w:ilvl w:val="0"/>
                <w:numId w:val="0"/>
              </w:numPr>
              <w:suppressLineNumbers w:val="0"/>
              <w:ind w:leftChars="0"/>
              <w:jc w:val="both"/>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71,970.83</w:t>
            </w:r>
          </w:p>
        </w:tc>
        <w:tc>
          <w:tcPr>
            <w:tcW w:w="420" w:type="dxa"/>
            <w:gridSpan w:val="2"/>
            <w:tcBorders>
              <w:top w:val="nil"/>
              <w:left w:val="nil"/>
              <w:bottom w:val="single" w:color="auto" w:sz="4" w:space="0"/>
              <w:right w:val="single" w:color="auto" w:sz="4" w:space="0"/>
            </w:tcBorders>
            <w:shd w:val="clear" w:color="auto" w:fill="auto"/>
            <w:vAlign w:val="bottom"/>
          </w:tcPr>
          <w:p>
            <w:pPr>
              <w:widowControl/>
              <w:numPr>
                <w:ilvl w:val="0"/>
                <w:numId w:val="0"/>
              </w:numPr>
              <w:ind w:leftChars="0"/>
              <w:jc w:val="center"/>
              <w:rPr>
                <w:rFonts w:ascii="Arial" w:hAnsi="Arial" w:cs="Arial"/>
                <w:color w:val="000000"/>
                <w:kern w:val="0"/>
                <w:sz w:val="20"/>
                <w:szCs w:val="20"/>
              </w:rPr>
            </w:pPr>
          </w:p>
        </w:tc>
        <w:tc>
          <w:tcPr>
            <w:tcW w:w="1455" w:type="dxa"/>
            <w:tcBorders>
              <w:top w:val="nil"/>
              <w:left w:val="nil"/>
              <w:bottom w:val="single" w:color="auto" w:sz="4" w:space="0"/>
              <w:right w:val="single" w:color="auto" w:sz="4" w:space="0"/>
            </w:tcBorders>
            <w:shd w:val="clear" w:color="auto" w:fill="auto"/>
            <w:vAlign w:val="bottom"/>
          </w:tcPr>
          <w:p>
            <w:pPr>
              <w:keepNext w:val="0"/>
              <w:keepLines w:val="0"/>
              <w:widowControl/>
              <w:numPr>
                <w:ilvl w:val="0"/>
                <w:numId w:val="0"/>
              </w:numPr>
              <w:suppressLineNumbers w:val="0"/>
              <w:ind w:leftChars="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71,970.83</w:t>
            </w:r>
          </w:p>
        </w:tc>
        <w:tc>
          <w:tcPr>
            <w:tcW w:w="735" w:type="dxa"/>
            <w:tcBorders>
              <w:top w:val="nil"/>
              <w:left w:val="nil"/>
              <w:bottom w:val="single" w:color="auto" w:sz="4" w:space="0"/>
              <w:right w:val="single" w:color="auto" w:sz="4" w:space="0"/>
            </w:tcBorders>
            <w:shd w:val="clear" w:color="auto" w:fill="auto"/>
            <w:vAlign w:val="bottom"/>
          </w:tcPr>
          <w:p>
            <w:pPr>
              <w:widowControl/>
              <w:numPr>
                <w:ilvl w:val="0"/>
                <w:numId w:val="0"/>
              </w:numPr>
              <w:ind w:leftChars="0"/>
              <w:jc w:val="center"/>
              <w:rPr>
                <w:rFonts w:ascii="Arial" w:hAnsi="Arial" w:cs="Arial"/>
                <w:color w:val="000000"/>
                <w:kern w:val="0"/>
                <w:sz w:val="20"/>
                <w:szCs w:val="20"/>
              </w:rPr>
            </w:pPr>
          </w:p>
        </w:tc>
        <w:tc>
          <w:tcPr>
            <w:tcW w:w="1914" w:type="dxa"/>
            <w:tcBorders>
              <w:top w:val="nil"/>
              <w:left w:val="nil"/>
              <w:bottom w:val="single" w:color="auto" w:sz="4" w:space="0"/>
              <w:right w:val="single" w:color="auto" w:sz="4" w:space="0"/>
            </w:tcBorders>
            <w:shd w:val="clear" w:color="auto" w:fill="auto"/>
            <w:vAlign w:val="bottom"/>
          </w:tcPr>
          <w:p>
            <w:pPr>
              <w:keepNext w:val="0"/>
              <w:keepLines w:val="0"/>
              <w:widowControl/>
              <w:numPr>
                <w:ilvl w:val="0"/>
                <w:numId w:val="0"/>
              </w:numPr>
              <w:suppressLineNumbers w:val="0"/>
              <w:ind w:leftChars="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71,970.83</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716" w:hRule="atLeast"/>
          <w:jc w:val="center"/>
        </w:trPr>
        <w:tc>
          <w:tcPr>
            <w:tcW w:w="14640" w:type="dxa"/>
            <w:gridSpan w:val="18"/>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6"/>
        <w:tblpPr w:leftFromText="180" w:rightFromText="180" w:vertAnchor="text" w:horzAnchor="page" w:tblpX="2131" w:tblpY="823"/>
        <w:tblOverlap w:val="never"/>
        <w:tblW w:w="13240" w:type="dxa"/>
        <w:tblInd w:w="0" w:type="dxa"/>
        <w:tblLayout w:type="fixed"/>
        <w:tblCellMar>
          <w:top w:w="0" w:type="dxa"/>
          <w:left w:w="108" w:type="dxa"/>
          <w:bottom w:w="0" w:type="dxa"/>
          <w:right w:w="108" w:type="dxa"/>
        </w:tblCellMar>
      </w:tblPr>
      <w:tblGrid>
        <w:gridCol w:w="433"/>
        <w:gridCol w:w="433"/>
        <w:gridCol w:w="814"/>
        <w:gridCol w:w="1680"/>
        <w:gridCol w:w="1194"/>
        <w:gridCol w:w="1570"/>
        <w:gridCol w:w="1570"/>
        <w:gridCol w:w="1570"/>
        <w:gridCol w:w="1570"/>
        <w:gridCol w:w="2406"/>
      </w:tblGrid>
      <w:tr>
        <w:tblPrEx>
          <w:tblCellMar>
            <w:top w:w="0" w:type="dxa"/>
            <w:left w:w="108" w:type="dxa"/>
            <w:bottom w:w="0" w:type="dxa"/>
            <w:right w:w="108" w:type="dxa"/>
          </w:tblCellMar>
        </w:tblPrEx>
        <w:trPr>
          <w:trHeight w:val="312" w:hRule="atLeast"/>
        </w:trPr>
        <w:tc>
          <w:tcPr>
            <w:tcW w:w="13240" w:type="dxa"/>
            <w:gridSpan w:val="10"/>
            <w:vMerge w:val="restart"/>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rPr>
            </w:pPr>
          </w:p>
          <w:p>
            <w:pPr>
              <w:pStyle w:val="2"/>
              <w:rPr>
                <w:rFonts w:hint="eastAsia" w:ascii="宋体" w:hAnsi="宋体" w:cs="Arial"/>
                <w:b/>
                <w:bCs/>
                <w:color w:val="000000"/>
                <w:kern w:val="0"/>
                <w:sz w:val="36"/>
                <w:szCs w:val="36"/>
              </w:rPr>
            </w:pPr>
          </w:p>
          <w:p>
            <w:pPr>
              <w:widowControl/>
              <w:jc w:val="both"/>
              <w:rPr>
                <w:rFonts w:hint="eastAsia" w:ascii="宋体" w:hAnsi="宋体" w:cs="Arial"/>
                <w:b/>
                <w:bCs/>
                <w:color w:val="000000"/>
                <w:kern w:val="0"/>
                <w:sz w:val="36"/>
                <w:szCs w:val="36"/>
              </w:rPr>
            </w:pPr>
          </w:p>
          <w:p>
            <w:pPr>
              <w:pStyle w:val="2"/>
              <w:rPr>
                <w:rFonts w:hint="eastAsia"/>
              </w:rPr>
            </w:pPr>
          </w:p>
          <w:p>
            <w:pPr>
              <w:widowControl/>
              <w:jc w:val="both"/>
              <w:rPr>
                <w:rFonts w:hint="eastAsia" w:ascii="宋体" w:hAnsi="宋体" w:cs="Arial"/>
                <w:b/>
                <w:bCs/>
                <w:color w:val="000000"/>
                <w:kern w:val="0"/>
                <w:sz w:val="36"/>
                <w:szCs w:val="36"/>
              </w:rPr>
            </w:pPr>
          </w:p>
          <w:p>
            <w:pPr>
              <w:widowControl/>
              <w:ind w:firstLine="2880" w:firstLineChars="800"/>
              <w:jc w:val="both"/>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312" w:hRule="atLeast"/>
        </w:trPr>
        <w:tc>
          <w:tcPr>
            <w:tcW w:w="1324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90" w:hRule="atLeast"/>
        </w:trPr>
        <w:tc>
          <w:tcPr>
            <w:tcW w:w="433"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33"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814"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68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194"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7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406"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90" w:hRule="atLeast"/>
        </w:trPr>
        <w:tc>
          <w:tcPr>
            <w:tcW w:w="3360"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固原市原州区炭山乡人民政府</w:t>
            </w:r>
          </w:p>
        </w:tc>
        <w:tc>
          <w:tcPr>
            <w:tcW w:w="119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06"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90" w:hRule="atLeast"/>
        </w:trPr>
        <w:tc>
          <w:tcPr>
            <w:tcW w:w="33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70"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7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6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70"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6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6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4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90" w:hRule="atLeast"/>
        </w:trPr>
        <w:tc>
          <w:tcPr>
            <w:tcW w:w="4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8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80"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4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90"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8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680"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eastAsia="zh-CN"/>
              </w:rPr>
              <w:t>无</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trPr>
        <w:tc>
          <w:tcPr>
            <w:tcW w:w="1324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6"/>
        <w:tblpPr w:leftFromText="180" w:rightFromText="180" w:vertAnchor="text" w:horzAnchor="page" w:tblpX="3241" w:tblpY="1864"/>
        <w:tblOverlap w:val="never"/>
        <w:tblW w:w="11780" w:type="dxa"/>
        <w:tblInd w:w="0" w:type="dxa"/>
        <w:tblLayout w:type="fixed"/>
        <w:tblCellMar>
          <w:top w:w="0" w:type="dxa"/>
          <w:left w:w="108" w:type="dxa"/>
          <w:bottom w:w="0" w:type="dxa"/>
          <w:right w:w="108" w:type="dxa"/>
        </w:tblCellMar>
      </w:tblPr>
      <w:tblGrid>
        <w:gridCol w:w="531"/>
        <w:gridCol w:w="531"/>
        <w:gridCol w:w="531"/>
        <w:gridCol w:w="2337"/>
        <w:gridCol w:w="2389"/>
        <w:gridCol w:w="2594"/>
        <w:gridCol w:w="2867"/>
      </w:tblGrid>
      <w:tr>
        <w:tblPrEx>
          <w:tblCellMar>
            <w:top w:w="0" w:type="dxa"/>
            <w:left w:w="108" w:type="dxa"/>
            <w:bottom w:w="0" w:type="dxa"/>
            <w:right w:w="108" w:type="dxa"/>
          </w:tblCellMar>
        </w:tblPrEx>
        <w:trPr>
          <w:trHeight w:val="1255" w:hRule="atLeast"/>
        </w:trPr>
        <w:tc>
          <w:tcPr>
            <w:tcW w:w="1178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421" w:hRule="atLeast"/>
        </w:trPr>
        <w:tc>
          <w:tcPr>
            <w:tcW w:w="5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9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6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498" w:hRule="atLeast"/>
        </w:trPr>
        <w:tc>
          <w:tcPr>
            <w:tcW w:w="3930"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1"/>
                <w:szCs w:val="21"/>
              </w:rPr>
              <w:t>公开部门：</w:t>
            </w:r>
            <w:r>
              <w:rPr>
                <w:rFonts w:hint="eastAsia" w:ascii="宋体" w:hAnsi="宋体" w:cs="Arial"/>
                <w:color w:val="000000"/>
                <w:kern w:val="0"/>
                <w:sz w:val="21"/>
                <w:szCs w:val="21"/>
                <w:lang w:eastAsia="zh-CN"/>
              </w:rPr>
              <w:t>固原市原州区炭山乡人民政府</w:t>
            </w:r>
          </w:p>
        </w:tc>
        <w:tc>
          <w:tcPr>
            <w:tcW w:w="23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94"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867"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71" w:hRule="atLeast"/>
        </w:trPr>
        <w:tc>
          <w:tcPr>
            <w:tcW w:w="393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59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86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62" w:hRule="atLeast"/>
        </w:trPr>
        <w:tc>
          <w:tcPr>
            <w:tcW w:w="1593"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33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62" w:hRule="atLeast"/>
        </w:trPr>
        <w:tc>
          <w:tcPr>
            <w:tcW w:w="159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62" w:hRule="atLeast"/>
        </w:trPr>
        <w:tc>
          <w:tcPr>
            <w:tcW w:w="1593"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3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9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51" w:hRule="atLeast"/>
        </w:trPr>
        <w:tc>
          <w:tcPr>
            <w:tcW w:w="53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3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5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8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51" w:hRule="atLeast"/>
        </w:trPr>
        <w:tc>
          <w:tcPr>
            <w:tcW w:w="531"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3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22"/>
                <w:szCs w:val="22"/>
                <w:lang w:eastAsia="zh-CN"/>
              </w:rPr>
            </w:pPr>
            <w:r>
              <w:rPr>
                <w:rFonts w:hint="eastAsia" w:ascii="宋体" w:hAnsi="宋体" w:cs="Arial"/>
                <w:color w:val="000000"/>
                <w:kern w:val="0"/>
                <w:sz w:val="22"/>
                <w:szCs w:val="22"/>
                <w:lang w:eastAsia="zh-CN"/>
              </w:rPr>
              <w:t>无</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51" w:hRule="atLeast"/>
        </w:trPr>
        <w:tc>
          <w:tcPr>
            <w:tcW w:w="1593"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9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6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66" w:hRule="atLeast"/>
        </w:trPr>
        <w:tc>
          <w:tcPr>
            <w:tcW w:w="1178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pPr>
    </w:p>
    <w:p>
      <w:pPr>
        <w:pStyle w:val="2"/>
        <w:rPr>
          <w:rFonts w:hint="eastAsia"/>
        </w:rPr>
      </w:pPr>
    </w:p>
    <w:p>
      <w:pPr>
        <w:rPr>
          <w:rFonts w:hint="eastAsia"/>
        </w:rPr>
      </w:pPr>
    </w:p>
    <w:p>
      <w:pPr>
        <w:pStyle w:val="2"/>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pgNumType w:fmt="decimal"/>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入总计</w:t>
      </w:r>
      <w:r>
        <w:rPr>
          <w:rFonts w:hint="eastAsia" w:ascii="仿宋_GB2312" w:hAnsi="宋体" w:eastAsia="仿宋_GB2312"/>
          <w:kern w:val="0"/>
          <w:sz w:val="32"/>
          <w:szCs w:val="32"/>
          <w:lang w:val="en-US" w:eastAsia="zh-CN"/>
        </w:rPr>
        <w:t>10379603.26元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11686692.44</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入减少</w:t>
      </w:r>
      <w:r>
        <w:rPr>
          <w:rFonts w:hint="eastAsia" w:ascii="仿宋_GB2312" w:hAnsi="宋体" w:eastAsia="仿宋_GB2312"/>
          <w:kern w:val="0"/>
          <w:sz w:val="32"/>
          <w:szCs w:val="32"/>
          <w:lang w:val="en-US" w:eastAsia="zh-CN"/>
        </w:rPr>
        <w:t>1376414.61元，下降11.7%，主要原因是本年银昆高速，人居环境整治资金等有结余资金，部分单位未予以拨付；</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1856957.97</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18.9</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，主要原因是部分项目利用上年结余资金予以拨付，支出有所增加</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lang w:val="en-US" w:eastAsia="zh-CN"/>
        </w:rPr>
        <w:t>10379603.26</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hint="eastAsia" w:ascii="仿宋_GB2312" w:hAnsi="宋体" w:eastAsia="仿宋_GB2312" w:cs="Times New Roman"/>
          <w:color w:val="auto"/>
          <w:sz w:val="32"/>
          <w:szCs w:val="32"/>
          <w:lang w:val="en-US" w:eastAsia="zh-CN"/>
        </w:rPr>
        <w:t>8091075.26</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78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2288528</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22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29"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w:t>
      </w:r>
      <w:r>
        <w:rPr>
          <w:rFonts w:hint="eastAsia" w:ascii="仿宋_GB2312" w:hAnsi="宋体" w:eastAsia="仿宋_GB2312"/>
          <w:kern w:val="0"/>
          <w:sz w:val="32"/>
          <w:szCs w:val="32"/>
          <w:lang w:eastAsia="zh-CN"/>
        </w:rPr>
        <w:t>计</w:t>
      </w:r>
      <w:r>
        <w:rPr>
          <w:rFonts w:hint="eastAsia" w:ascii="仿宋_GB2312" w:hAnsi="宋体" w:eastAsia="仿宋_GB2312"/>
          <w:kern w:val="0"/>
          <w:sz w:val="32"/>
          <w:szCs w:val="32"/>
          <w:lang w:val="en-US" w:eastAsia="zh-CN"/>
        </w:rPr>
        <w:t>11686692.44</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7953047.80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68.1</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3733644.64</w:t>
      </w:r>
      <w:r>
        <w:rPr>
          <w:rFonts w:ascii="仿宋_GB2312" w:hAnsi="宋体" w:eastAsia="仿宋_GB2312"/>
          <w:kern w:val="0"/>
          <w:sz w:val="32"/>
          <w:szCs w:val="32"/>
        </w:rPr>
        <w:t>元，</w:t>
      </w:r>
      <w:r>
        <w:rPr>
          <w:rFonts w:hint="eastAsia" w:ascii="仿宋_GB2312" w:hAnsi="宋体" w:eastAsia="仿宋_GB2312"/>
          <w:kern w:val="0"/>
          <w:sz w:val="32"/>
          <w:szCs w:val="32"/>
          <w:lang w:val="en-US" w:eastAsia="zh-CN"/>
        </w:rPr>
        <w:t>31.9</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642"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四、财政拨款收入支出决算总体情况说明</w:t>
      </w:r>
    </w:p>
    <w:p>
      <w:pPr>
        <w:spacing w:line="540" w:lineRule="exact"/>
        <w:ind w:firstLine="640" w:firstLineChars="200"/>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入总计</w:t>
      </w:r>
      <w:r>
        <w:rPr>
          <w:rFonts w:hint="eastAsia" w:ascii="仿宋_GB2312" w:hAnsi="宋体" w:eastAsia="仿宋_GB2312"/>
          <w:kern w:val="0"/>
          <w:sz w:val="32"/>
          <w:szCs w:val="32"/>
          <w:lang w:val="en-US" w:eastAsia="zh-CN"/>
        </w:rPr>
        <w:t>9309439.70元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lang w:val="en-US" w:eastAsia="zh-CN"/>
        </w:rPr>
        <w:t>9309439.70</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相比，财政拨款收、支总计</w:t>
      </w:r>
      <w:r>
        <w:rPr>
          <w:rFonts w:hint="eastAsia" w:ascii="仿宋_GB2312" w:hAnsi="宋体" w:eastAsia="仿宋_GB2312"/>
          <w:kern w:val="0"/>
          <w:sz w:val="32"/>
          <w:szCs w:val="32"/>
          <w:lang w:eastAsia="zh-CN"/>
        </w:rPr>
        <w:t>各</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668246.57</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6.7</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，主要原因是人员变动，项目资金减少造成财政拨款收支减少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9309414.64</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79.6</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959547.97</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11.5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，主要原因是由于工资基数上调，社保基数跟随上调，故财政拨款支出有所增加</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_GB2312" w:hAnsi="仿宋_GB2312" w:eastAsia="仿宋_GB2312" w:cs="仿宋_GB2312"/>
          <w:kern w:val="0"/>
          <w:sz w:val="32"/>
          <w:szCs w:val="32"/>
          <w:lang w:val="en-US" w:eastAsia="zh-CN"/>
        </w:rPr>
        <w:t>9309414.64</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w:t>
      </w:r>
      <w:r>
        <w:rPr>
          <w:rFonts w:hint="eastAsia" w:ascii="仿宋_GB2312" w:hAnsi="仿宋_GB2312" w:eastAsia="仿宋_GB2312" w:cs="仿宋_GB2312"/>
          <w:kern w:val="0"/>
          <w:sz w:val="32"/>
          <w:szCs w:val="32"/>
          <w:lang w:val="en-US" w:eastAsia="zh-CN"/>
        </w:rPr>
        <w:t>2477981.33</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26.6</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1042334.72</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11.2</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1827917.77</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19.6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276454.58</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%；农林水（类）支</w:t>
      </w:r>
      <w:r>
        <w:rPr>
          <w:rFonts w:hint="eastAsia" w:ascii="仿宋_GB2312" w:hAnsi="仿宋_GB2312" w:eastAsia="仿宋_GB2312" w:cs="仿宋_GB2312"/>
          <w:kern w:val="0"/>
          <w:sz w:val="32"/>
          <w:szCs w:val="32"/>
          <w:lang w:eastAsia="zh-CN"/>
        </w:rPr>
        <w:t>出</w:t>
      </w:r>
      <w:r>
        <w:rPr>
          <w:rFonts w:hint="eastAsia" w:ascii="仿宋_GB2312" w:hAnsi="仿宋_GB2312" w:eastAsia="仿宋_GB2312" w:cs="仿宋_GB2312"/>
          <w:kern w:val="0"/>
          <w:sz w:val="32"/>
          <w:szCs w:val="32"/>
          <w:lang w:val="en-US" w:eastAsia="zh-CN"/>
        </w:rPr>
        <w:t>3379004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36.3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306022.24</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13"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9309414.64</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9109414.64</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年度一般公共预算财政拨款基本支出</w:t>
      </w:r>
      <w:r>
        <w:rPr>
          <w:rFonts w:hint="eastAsia" w:ascii="仿宋_GB2312" w:hAnsi="宋体" w:eastAsia="仿宋_GB2312" w:cs="Times New Roman"/>
          <w:color w:val="auto"/>
          <w:sz w:val="32"/>
          <w:szCs w:val="32"/>
          <w:lang w:val="en-US" w:eastAsia="zh-CN"/>
        </w:rPr>
        <w:t>7953047.8</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15021837.96</w:t>
      </w:r>
      <w:r>
        <w:rPr>
          <w:rFonts w:ascii="仿宋_GB2312" w:hAnsi="宋体" w:eastAsia="仿宋_GB2312"/>
          <w:sz w:val="32"/>
          <w:szCs w:val="32"/>
        </w:rPr>
        <w:t>元，公用经费</w:t>
      </w:r>
      <w:r>
        <w:rPr>
          <w:rFonts w:hint="eastAsia" w:ascii="仿宋_GB2312" w:hAnsi="宋体" w:eastAsia="仿宋_GB2312"/>
          <w:sz w:val="32"/>
          <w:szCs w:val="32"/>
          <w:lang w:val="en-US" w:eastAsia="zh-CN"/>
        </w:rPr>
        <w:t>884257.64</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9"/>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5467470.98</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决算支出与预算支出一致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788560.56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16.86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442128.82</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决算支出与预算支出一致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43871.23</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9.03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w:t>
      </w:r>
      <w:r>
        <w:rPr>
          <w:rFonts w:hint="eastAsia" w:ascii="仿宋_GB2312" w:eastAsia="仿宋_GB2312" w:cs="仿宋_GB2312"/>
          <w:sz w:val="32"/>
          <w:szCs w:val="32"/>
          <w:lang w:val="en-US" w:eastAsia="zh-CN"/>
        </w:rPr>
        <w:t>2043448</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决算支出与预算支出一致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w:t>
      </w:r>
      <w:r>
        <w:rPr>
          <w:rFonts w:hint="eastAsia" w:ascii="仿宋_GB2312" w:hAnsi="宋体" w:eastAsia="仿宋_GB2312" w:cs="Times New Roman"/>
          <w:color w:val="auto"/>
          <w:sz w:val="32"/>
          <w:szCs w:val="32"/>
          <w:lang w:eastAsia="zh-CN"/>
        </w:rPr>
        <w:t>加</w:t>
      </w:r>
      <w:r>
        <w:rPr>
          <w:rFonts w:hint="eastAsia" w:ascii="仿宋_GB2312" w:hAnsi="宋体" w:eastAsia="仿宋_GB2312" w:cs="Times New Roman"/>
          <w:color w:val="auto"/>
          <w:sz w:val="32"/>
          <w:szCs w:val="32"/>
          <w:lang w:val="en-US" w:eastAsia="zh-CN"/>
        </w:rPr>
        <w:t>805896</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65.1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决算支出与预算支出一致</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3860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0"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71970.83</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年度“三公”经费支出决算数小于预算数的主要原因：</w:t>
      </w:r>
      <w:r>
        <w:rPr>
          <w:rFonts w:hint="eastAsia" w:ascii="仿宋_GB2312" w:hAnsi="仿宋_GB2312" w:eastAsia="仿宋_GB2312" w:cs="仿宋_GB2312"/>
          <w:kern w:val="0"/>
          <w:sz w:val="32"/>
          <w:szCs w:val="32"/>
          <w:lang w:eastAsia="zh-CN"/>
        </w:rPr>
        <w:t>缩减开支</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20年度减少</w:t>
      </w:r>
      <w:r>
        <w:rPr>
          <w:rFonts w:hint="eastAsia" w:ascii="仿宋_GB2312" w:hAnsi="仿宋" w:eastAsia="仿宋_GB2312"/>
          <w:color w:val="000000"/>
          <w:sz w:val="32"/>
          <w:szCs w:val="32"/>
          <w:lang w:val="en-US" w:eastAsia="zh-CN"/>
        </w:rPr>
        <w:t>41.72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lang w:val="en-US" w:eastAsia="zh-CN"/>
        </w:rPr>
        <w:t>0.06</w:t>
      </w:r>
      <w:r>
        <w:rPr>
          <w:rFonts w:hint="eastAsia" w:ascii="仿宋_GB2312" w:hAnsi="仿宋_GB2312" w:eastAsia="仿宋_GB2312" w:cs="仿宋_GB2312"/>
          <w:kern w:val="0"/>
          <w:sz w:val="32"/>
          <w:szCs w:val="32"/>
        </w:rPr>
        <w:t>%，其中：因公出国（境）费支出决算增加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元；公务用车购置及运行费支出决算减少）</w:t>
      </w:r>
      <w:r>
        <w:rPr>
          <w:rFonts w:hint="eastAsia" w:ascii="仿宋_GB2312" w:hAnsi="仿宋_GB2312" w:eastAsia="仿宋_GB2312" w:cs="仿宋_GB2312"/>
          <w:kern w:val="0"/>
          <w:sz w:val="32"/>
          <w:szCs w:val="32"/>
          <w:lang w:val="en-US" w:eastAsia="zh-CN"/>
        </w:rPr>
        <w:t>41.72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0.06</w:t>
      </w:r>
      <w:r>
        <w:rPr>
          <w:rFonts w:hint="eastAsia" w:ascii="仿宋_GB2312" w:hAnsi="仿宋_GB2312" w:eastAsia="仿宋_GB2312" w:cs="仿宋_GB2312"/>
          <w:kern w:val="0"/>
          <w:sz w:val="32"/>
          <w:szCs w:val="32"/>
        </w:rPr>
        <w:t>%；公务用车购置及运行费支出减少（增加）的主要原因是</w:t>
      </w:r>
      <w:r>
        <w:rPr>
          <w:rFonts w:hint="eastAsia" w:ascii="仿宋_GB2312" w:hAnsi="仿宋_GB2312" w:eastAsia="仿宋_GB2312" w:cs="仿宋_GB2312"/>
          <w:kern w:val="0"/>
          <w:sz w:val="32"/>
          <w:szCs w:val="32"/>
          <w:lang w:val="en-US" w:eastAsia="zh-CN"/>
        </w:rPr>
        <w:t xml:space="preserve">  </w:t>
      </w:r>
    </w:p>
    <w:p>
      <w:pPr>
        <w:pStyle w:val="9"/>
        <w:spacing w:line="54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71970.83</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9"/>
        <w:spacing w:line="540" w:lineRule="exact"/>
        <w:ind w:firstLine="629"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80000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71970.83</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71970.83</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加油、车辆维修</w:t>
      </w:r>
      <w:r>
        <w:rPr>
          <w:rFonts w:hint="eastAsia" w:ascii="仿宋_GB2312" w:hAnsi="仿宋_GB2312" w:eastAsia="仿宋_GB2312" w:cs="仿宋_GB2312"/>
          <w:kern w:val="0"/>
          <w:sz w:val="32"/>
          <w:szCs w:val="32"/>
        </w:rPr>
        <w:t>等。20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29"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9"/>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r>
        <w:rPr>
          <w:rFonts w:ascii="仿宋_GB2312" w:hAnsi="宋体" w:eastAsia="仿宋_GB2312" w:cs="Times New Roman"/>
          <w:color w:val="auto"/>
          <w:sz w:val="32"/>
          <w:szCs w:val="32"/>
        </w:rPr>
        <w:t xml:space="preserve"> </w:t>
      </w:r>
    </w:p>
    <w:p>
      <w:pPr>
        <w:pStyle w:val="9"/>
        <w:keepLines w:val="0"/>
        <w:pageBreakBefore w:val="0"/>
        <w:numPr>
          <w:ilvl w:val="0"/>
          <w:numId w:val="0"/>
        </w:numPr>
        <w:kinsoku/>
        <w:wordWrap/>
        <w:overflowPunct/>
        <w:topLinePunct w:val="0"/>
        <w:bidi w:val="0"/>
        <w:snapToGrid/>
        <w:spacing w:line="540" w:lineRule="exact"/>
        <w:ind w:firstLine="642"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9"/>
        <w:keepLines w:val="0"/>
        <w:pageBreakBefore w:val="0"/>
        <w:numPr>
          <w:ilvl w:val="0"/>
          <w:numId w:val="0"/>
        </w:numPr>
        <w:kinsoku/>
        <w:wordWrap/>
        <w:overflowPunct/>
        <w:topLinePunct w:val="0"/>
        <w:bidi w:val="0"/>
        <w:snapToGrid/>
        <w:spacing w:line="540" w:lineRule="exact"/>
        <w:ind w:firstLine="640" w:firstLineChars="200"/>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2021年度国有资本经营预算财政拨款本年支出0元</w:t>
      </w:r>
      <w:r>
        <w:rPr>
          <w:rFonts w:hint="eastAsia" w:ascii="仿宋_GB2312" w:hAnsi="宋体" w:eastAsia="仿宋_GB2312" w:cs="Times New Roman"/>
          <w:color w:val="auto"/>
          <w:sz w:val="32"/>
          <w:szCs w:val="32"/>
        </w:rPr>
        <w:t>。</w:t>
      </w:r>
    </w:p>
    <w:p>
      <w:pPr>
        <w:pStyle w:val="3"/>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442128.82</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47731.23</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9.74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按照财政要求压缩机关运行经费支出</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350193.99</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lang w:val="en-US" w:eastAsia="zh-CN"/>
        </w:rPr>
        <w:t>350193.99</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4864.02</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炭山乡</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政府性基金预算项目0个，涉及资金0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请各部门对具体项目绩效管理工作进行说明</w:t>
      </w:r>
      <w:r>
        <w:rPr>
          <w:rFonts w:hint="eastAsia" w:ascii="仿宋_GB2312" w:hAnsi="仿宋_GB2312" w:eastAsia="仿宋_GB2312" w:cs="仿宋_GB2312"/>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2"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炭山</w:t>
      </w:r>
      <w:r>
        <w:rPr>
          <w:rFonts w:hint="eastAsia" w:ascii="仿宋_GB2312" w:hAnsi="仿宋_GB2312" w:eastAsia="仿宋_GB2312" w:cs="仿宋_GB2312"/>
          <w:kern w:val="0"/>
          <w:sz w:val="32"/>
          <w:szCs w:val="32"/>
        </w:rPr>
        <w:t>乡</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021年办公用房取暖费”项目自评得分为</w:t>
      </w:r>
      <w:r>
        <w:rPr>
          <w:rFonts w:hint="eastAsia" w:ascii="仿宋_GB2312" w:hAnsi="仿宋_GB2312" w:eastAsia="仿宋_GB2312" w:cs="仿宋_GB2312"/>
          <w:kern w:val="0"/>
          <w:sz w:val="32"/>
          <w:szCs w:val="32"/>
          <w:lang w:val="en-US" w:eastAsia="zh-CN"/>
        </w:rPr>
        <w:t>92</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供热效率有待提高</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修整设备，提高供热效率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炭山</w:t>
      </w:r>
      <w:r>
        <w:rPr>
          <w:rFonts w:hint="eastAsia" w:ascii="仿宋_GB2312" w:hAnsi="仿宋_GB2312" w:eastAsia="仿宋_GB2312" w:cs="仿宋_GB2312"/>
          <w:kern w:val="0"/>
          <w:sz w:val="32"/>
          <w:szCs w:val="32"/>
        </w:rPr>
        <w:t>乡2021年街道路灯保洁照明费”项目自评得分为</w:t>
      </w:r>
      <w:r>
        <w:rPr>
          <w:rFonts w:hint="eastAsia" w:ascii="仿宋_GB2312" w:hAnsi="仿宋_GB2312" w:eastAsia="仿宋_GB2312" w:cs="仿宋_GB2312"/>
          <w:kern w:val="0"/>
          <w:sz w:val="32"/>
          <w:szCs w:val="32"/>
          <w:lang w:val="en-US" w:eastAsia="zh-CN"/>
        </w:rPr>
        <w:t>95</w:t>
      </w:r>
      <w:r>
        <w:rPr>
          <w:rFonts w:hint="eastAsia" w:ascii="仿宋_GB2312" w:hAnsi="仿宋_GB2312" w:eastAsia="仿宋_GB2312" w:cs="仿宋_GB2312"/>
          <w:kern w:val="0"/>
          <w:sz w:val="32"/>
          <w:szCs w:val="32"/>
        </w:rPr>
        <w:t>分。发现的主要问题：</w:t>
      </w:r>
      <w:r>
        <w:rPr>
          <w:rFonts w:hint="eastAsia" w:ascii="仿宋_GB2312" w:hAnsi="仿宋_GB2312" w:eastAsia="仿宋_GB2312" w:cs="仿宋_GB2312"/>
          <w:kern w:val="0"/>
          <w:sz w:val="32"/>
          <w:szCs w:val="32"/>
          <w:lang w:eastAsia="zh-CN"/>
        </w:rPr>
        <w:t>整体环境有所改善，但干净整洁持续度有待提高</w:t>
      </w:r>
      <w:r>
        <w:rPr>
          <w:rFonts w:hint="eastAsia" w:ascii="仿宋_GB2312" w:hAnsi="仿宋_GB2312" w:eastAsia="仿宋_GB2312" w:cs="仿宋_GB2312"/>
          <w:kern w:val="0"/>
          <w:sz w:val="32"/>
          <w:szCs w:val="32"/>
        </w:rPr>
        <w:t>。下一步改进措施：</w:t>
      </w:r>
      <w:r>
        <w:rPr>
          <w:rFonts w:hint="eastAsia" w:ascii="仿宋_GB2312" w:hAnsi="仿宋_GB2312" w:eastAsia="仿宋_GB2312" w:cs="仿宋_GB2312"/>
          <w:kern w:val="0"/>
          <w:sz w:val="32"/>
          <w:szCs w:val="32"/>
          <w:lang w:eastAsia="zh-CN"/>
        </w:rPr>
        <w:t>加大宣传，提高炭山乡农户保护环境意识，倡导人人参与环境整治，形成齐抓共管的新风气</w:t>
      </w:r>
      <w:r>
        <w:rPr>
          <w:rFonts w:hint="eastAsia" w:ascii="仿宋_GB2312" w:hAnsi="仿宋_GB2312" w:eastAsia="仿宋_GB2312" w:cs="仿宋_GB2312"/>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rPr>
          <w:rFonts w:hint="eastAsia" w:ascii="仿宋" w:hAnsi="仿宋" w:eastAsia="仿宋" w:cs="仿宋"/>
          <w:color w:val="000000"/>
          <w:kern w:val="0"/>
          <w:sz w:val="31"/>
          <w:szCs w:val="31"/>
          <w:lang w:val="en-US" w:eastAsia="zh-CN" w:bidi="ar"/>
        </w:rPr>
      </w:pPr>
    </w:p>
    <w:p>
      <w:pPr>
        <w:pStyle w:val="2"/>
        <w:rPr>
          <w:rFonts w:hint="eastAsia"/>
          <w:lang w:val="en-US" w:eastAsia="zh-CN"/>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6"/>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1086"/>
        <w:gridCol w:w="637"/>
        <w:gridCol w:w="587"/>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项目名称</w:t>
            </w:r>
          </w:p>
        </w:tc>
        <w:tc>
          <w:tcPr>
            <w:tcW w:w="8376" w:type="dxa"/>
            <w:gridSpan w:val="8"/>
            <w:noWrap w:val="0"/>
            <w:tcMar>
              <w:top w:w="0" w:type="dxa"/>
              <w:left w:w="0" w:type="dxa"/>
              <w:bottom w:w="0" w:type="dxa"/>
              <w:right w:w="0" w:type="dxa"/>
            </w:tcMar>
            <w:vAlign w:val="top"/>
          </w:tcPr>
          <w:p>
            <w:pPr>
              <w:spacing w:before="0"/>
              <w:ind w:firstLine="2730" w:firstLineChars="1300"/>
              <w:jc w:val="both"/>
            </w:pPr>
            <w:r>
              <w:rPr>
                <w:rFonts w:hint="eastAsia"/>
                <w:lang w:eastAsia="zh-CN"/>
              </w:rPr>
              <w:t>炭山乡</w:t>
            </w:r>
            <w:r>
              <w:rPr>
                <w:rFonts w:hint="eastAsia"/>
                <w:lang w:val="en-US" w:eastAsia="zh-CN"/>
              </w:rPr>
              <w:t>2</w:t>
            </w:r>
            <w:r>
              <w:rPr>
                <w:rFonts w:hint="eastAsia"/>
              </w:rPr>
              <w:t>021年办公用房取暖费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主管部门</w:t>
            </w:r>
          </w:p>
        </w:tc>
        <w:tc>
          <w:tcPr>
            <w:tcW w:w="4259" w:type="dxa"/>
            <w:gridSpan w:val="3"/>
            <w:noWrap w:val="0"/>
            <w:tcMar>
              <w:top w:w="0" w:type="dxa"/>
              <w:left w:w="0" w:type="dxa"/>
              <w:bottom w:w="0" w:type="dxa"/>
              <w:right w:w="0" w:type="dxa"/>
            </w:tcMar>
            <w:vAlign w:val="top"/>
          </w:tcPr>
          <w:p>
            <w:pPr>
              <w:spacing w:before="0"/>
              <w:ind w:firstLine="1680" w:firstLineChars="800"/>
              <w:jc w:val="both"/>
              <w:rPr>
                <w:rFonts w:hint="eastAsia" w:eastAsia="宋体"/>
                <w:lang w:eastAsia="zh-CN"/>
              </w:rPr>
            </w:pPr>
            <w:r>
              <w:rPr>
                <w:rFonts w:hint="eastAsia"/>
                <w:lang w:eastAsia="zh-CN"/>
              </w:rPr>
              <w:t>炭山乡人民政府</w:t>
            </w:r>
          </w:p>
        </w:tc>
        <w:tc>
          <w:tcPr>
            <w:tcW w:w="4117" w:type="dxa"/>
            <w:gridSpan w:val="5"/>
            <w:noWrap w:val="0"/>
            <w:tcMar>
              <w:top w:w="0" w:type="dxa"/>
              <w:left w:w="0" w:type="dxa"/>
              <w:bottom w:w="0" w:type="dxa"/>
              <w:right w:w="0" w:type="dxa"/>
            </w:tcMar>
            <w:vAlign w:val="top"/>
          </w:tcPr>
          <w:p>
            <w:pPr>
              <w:tabs>
                <w:tab w:val="left" w:pos="2360"/>
              </w:tabs>
              <w:spacing w:before="0"/>
              <w:jc w:val="both"/>
            </w:pPr>
            <w:r>
              <w:rPr>
                <w:rFonts w:hint="eastAsia" w:ascii="宋体" w:hAnsi="宋体" w:eastAsia="宋体" w:cs="宋体"/>
                <w:sz w:val="16"/>
              </w:rPr>
              <w:t>实施单位</w:t>
            </w:r>
            <w:r>
              <w:rPr>
                <w:rFonts w:hint="eastAsia" w:ascii="宋体" w:hAnsi="宋体" w:cs="宋体"/>
                <w:sz w:val="16"/>
                <w:lang w:eastAsia="zh-CN"/>
              </w:rPr>
              <w:t>：</w:t>
            </w:r>
            <w:r>
              <w:rPr>
                <w:rFonts w:hint="eastAsia" w:ascii="宋体" w:hAnsi="宋体" w:cs="宋体"/>
                <w:sz w:val="16"/>
                <w:lang w:val="en-US" w:eastAsia="zh-CN"/>
              </w:rPr>
              <w:t xml:space="preserve">       </w:t>
            </w:r>
            <w:r>
              <w:rPr>
                <w:rFonts w:hint="eastAsia"/>
                <w:lang w:eastAsia="zh-CN"/>
              </w:rPr>
              <w:t>炭山乡人民政府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noWrap w:val="0"/>
            <w:tcMar>
              <w:top w:w="0" w:type="dxa"/>
              <w:left w:w="0" w:type="dxa"/>
              <w:bottom w:w="0" w:type="dxa"/>
              <w:right w:w="0" w:type="dxa"/>
            </w:tcMar>
            <w:vAlign w:val="top"/>
          </w:tcPr>
          <w:p>
            <w:pPr>
              <w:spacing w:before="380"/>
              <w:ind w:left="500"/>
              <w:jc w:val="center"/>
            </w:pPr>
            <w:r>
              <w:rPr>
                <w:rFonts w:hint="eastAsia" w:ascii="宋体" w:hAnsi="宋体" w:eastAsia="宋体" w:cs="宋体"/>
                <w:sz w:val="16"/>
              </w:rPr>
              <w:t>项目资金</w:t>
            </w:r>
          </w:p>
          <w:p>
            <w:pPr>
              <w:spacing w:before="0"/>
              <w:ind w:left="500"/>
              <w:jc w:val="center"/>
            </w:pPr>
            <w:r>
              <w:rPr>
                <w:rFonts w:hint="eastAsia" w:ascii="宋体" w:hAnsi="宋体" w:eastAsia="宋体" w:cs="宋体"/>
                <w:sz w:val="16"/>
              </w:rPr>
              <w:t>（万元）</w:t>
            </w:r>
          </w:p>
        </w:tc>
        <w:tc>
          <w:tcPr>
            <w:tcW w:w="2413" w:type="dxa"/>
            <w:noWrap w:val="0"/>
            <w:tcMar>
              <w:top w:w="0" w:type="dxa"/>
              <w:left w:w="0" w:type="dxa"/>
              <w:bottom w:w="0" w:type="dxa"/>
              <w:right w:w="0" w:type="dxa"/>
            </w:tcMar>
            <w:vAlign w:val="top"/>
          </w:tcPr>
          <w:p>
            <w:pPr>
              <w:jc w:val="center"/>
            </w:pPr>
          </w:p>
        </w:tc>
        <w:tc>
          <w:tcPr>
            <w:tcW w:w="9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年初预算数</w:t>
            </w:r>
          </w:p>
        </w:tc>
        <w:tc>
          <w:tcPr>
            <w:tcW w:w="934"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全年预算数</w:t>
            </w:r>
          </w:p>
        </w:tc>
        <w:tc>
          <w:tcPr>
            <w:tcW w:w="1723" w:type="dxa"/>
            <w:gridSpan w:val="2"/>
            <w:noWrap w:val="0"/>
            <w:tcMar>
              <w:top w:w="0" w:type="dxa"/>
              <w:left w:w="0" w:type="dxa"/>
              <w:bottom w:w="0" w:type="dxa"/>
              <w:right w:w="0" w:type="dxa"/>
            </w:tcMar>
            <w:vAlign w:val="top"/>
          </w:tcPr>
          <w:p>
            <w:pPr>
              <w:spacing w:before="0"/>
              <w:ind w:left="340"/>
              <w:jc w:val="both"/>
            </w:pPr>
            <w:r>
              <w:rPr>
                <w:rFonts w:hint="eastAsia" w:ascii="宋体" w:hAnsi="宋体" w:eastAsia="宋体" w:cs="宋体"/>
                <w:sz w:val="16"/>
              </w:rPr>
              <w:t>全年执行数</w:t>
            </w:r>
          </w:p>
        </w:tc>
        <w:tc>
          <w:tcPr>
            <w:tcW w:w="587" w:type="dxa"/>
            <w:noWrap w:val="0"/>
            <w:tcMar>
              <w:top w:w="0" w:type="dxa"/>
              <w:left w:w="0" w:type="dxa"/>
              <w:bottom w:w="0" w:type="dxa"/>
              <w:right w:w="0" w:type="dxa"/>
            </w:tcMar>
            <w:vAlign w:val="top"/>
          </w:tcPr>
          <w:p>
            <w:pPr>
              <w:spacing w:before="0"/>
              <w:ind w:left="180"/>
              <w:jc w:val="center"/>
            </w:pPr>
            <w:r>
              <w:rPr>
                <w:rFonts w:hint="eastAsia" w:ascii="宋体" w:hAnsi="宋体" w:eastAsia="宋体" w:cs="宋体"/>
                <w:sz w:val="16"/>
              </w:rPr>
              <w:t>分值</w:t>
            </w:r>
          </w:p>
        </w:tc>
        <w:tc>
          <w:tcPr>
            <w:tcW w:w="830" w:type="dxa"/>
            <w:noWrap w:val="0"/>
            <w:tcMar>
              <w:top w:w="0" w:type="dxa"/>
              <w:left w:w="0" w:type="dxa"/>
              <w:bottom w:w="0" w:type="dxa"/>
              <w:right w:w="0" w:type="dxa"/>
            </w:tcMar>
            <w:vAlign w:val="top"/>
          </w:tcPr>
          <w:p>
            <w:pPr>
              <w:spacing w:before="0"/>
              <w:ind w:left="140"/>
              <w:jc w:val="center"/>
            </w:pPr>
            <w:r>
              <w:rPr>
                <w:rFonts w:hint="eastAsia" w:ascii="宋体" w:hAnsi="宋体" w:eastAsia="宋体" w:cs="宋体"/>
                <w:sz w:val="16"/>
              </w:rPr>
              <w:t>执行率</w:t>
            </w:r>
          </w:p>
        </w:tc>
        <w:tc>
          <w:tcPr>
            <w:tcW w:w="977" w:type="dxa"/>
            <w:noWrap w:val="0"/>
            <w:tcMar>
              <w:top w:w="0" w:type="dxa"/>
              <w:left w:w="0" w:type="dxa"/>
              <w:bottom w:w="0" w:type="dxa"/>
              <w:right w:w="0" w:type="dxa"/>
            </w:tcMar>
            <w:vAlign w:val="top"/>
          </w:tcPr>
          <w:p>
            <w:pPr>
              <w:spacing w:before="0"/>
              <w:ind w:left="300"/>
              <w:jc w:val="both"/>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年度资金总额：</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13</w:t>
            </w:r>
          </w:p>
        </w:tc>
        <w:tc>
          <w:tcPr>
            <w:tcW w:w="934" w:type="dxa"/>
            <w:noWrap w:val="0"/>
            <w:tcMar>
              <w:top w:w="0" w:type="dxa"/>
              <w:left w:w="0" w:type="dxa"/>
              <w:bottom w:w="0" w:type="dxa"/>
              <w:right w:w="0" w:type="dxa"/>
            </w:tcMar>
            <w:vAlign w:val="top"/>
          </w:tcPr>
          <w:p>
            <w:pPr>
              <w:spacing w:before="0"/>
              <w:ind w:firstLine="210" w:firstLineChars="100"/>
              <w:jc w:val="both"/>
              <w:rPr>
                <w:rFonts w:hint="default" w:eastAsia="宋体"/>
                <w:lang w:val="en-US" w:eastAsia="zh-CN"/>
              </w:rPr>
            </w:pPr>
            <w:r>
              <w:rPr>
                <w:rFonts w:hint="eastAsia"/>
                <w:lang w:val="en-US" w:eastAsia="zh-CN"/>
              </w:rPr>
              <w:t>13</w:t>
            </w:r>
          </w:p>
        </w:tc>
        <w:tc>
          <w:tcPr>
            <w:tcW w:w="1723" w:type="dxa"/>
            <w:gridSpan w:val="2"/>
            <w:noWrap w:val="0"/>
            <w:tcMar>
              <w:top w:w="0" w:type="dxa"/>
              <w:left w:w="0" w:type="dxa"/>
              <w:bottom w:w="0" w:type="dxa"/>
              <w:right w:w="0" w:type="dxa"/>
            </w:tcMar>
            <w:vAlign w:val="top"/>
          </w:tcPr>
          <w:p>
            <w:pPr>
              <w:spacing w:before="0"/>
              <w:ind w:left="620" w:firstLine="210" w:firstLineChars="100"/>
              <w:jc w:val="both"/>
              <w:rPr>
                <w:rFonts w:hint="default" w:eastAsia="宋体"/>
                <w:lang w:val="en-US" w:eastAsia="zh-CN"/>
              </w:rPr>
            </w:pPr>
            <w:r>
              <w:rPr>
                <w:rFonts w:hint="eastAsia"/>
                <w:lang w:val="en-US" w:eastAsia="zh-CN"/>
              </w:rPr>
              <w:t>13</w:t>
            </w:r>
          </w:p>
        </w:tc>
        <w:tc>
          <w:tcPr>
            <w:tcW w:w="587" w:type="dxa"/>
            <w:noWrap w:val="0"/>
            <w:tcMar>
              <w:top w:w="0" w:type="dxa"/>
              <w:left w:w="0" w:type="dxa"/>
              <w:bottom w:w="0" w:type="dxa"/>
              <w:right w:w="0" w:type="dxa"/>
            </w:tcMar>
            <w:vAlign w:val="top"/>
          </w:tcPr>
          <w:p>
            <w:pPr>
              <w:spacing w:before="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spacing w:before="0"/>
              <w:ind w:firstLine="210" w:firstLineChars="100"/>
              <w:jc w:val="both"/>
              <w:rPr>
                <w:rFonts w:hint="default" w:eastAsia="宋体"/>
                <w:lang w:val="en-US" w:eastAsia="zh-CN"/>
              </w:rPr>
            </w:pPr>
            <w:r>
              <w:rPr>
                <w:rFonts w:hint="eastAsia"/>
                <w:lang w:val="en-US" w:eastAsia="zh-CN"/>
              </w:rPr>
              <w:t>100%</w:t>
            </w:r>
          </w:p>
        </w:tc>
        <w:tc>
          <w:tcPr>
            <w:tcW w:w="97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380"/>
              <w:jc w:val="center"/>
            </w:pPr>
            <w:r>
              <w:rPr>
                <w:rFonts w:hint="eastAsia" w:ascii="宋体" w:hAnsi="宋体" w:eastAsia="宋体" w:cs="宋体"/>
                <w:sz w:val="16"/>
              </w:rPr>
              <w:t>其中：当年财政拨款</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13</w:t>
            </w:r>
          </w:p>
        </w:tc>
        <w:tc>
          <w:tcPr>
            <w:tcW w:w="934" w:type="dxa"/>
            <w:noWrap w:val="0"/>
            <w:tcMar>
              <w:top w:w="0" w:type="dxa"/>
              <w:left w:w="0" w:type="dxa"/>
              <w:bottom w:w="0" w:type="dxa"/>
              <w:right w:w="0" w:type="dxa"/>
            </w:tcMar>
            <w:vAlign w:val="top"/>
          </w:tcPr>
          <w:p>
            <w:pPr>
              <w:ind w:firstLine="210" w:firstLineChars="100"/>
              <w:jc w:val="both"/>
              <w:rPr>
                <w:rFonts w:hint="default" w:eastAsia="宋体"/>
                <w:lang w:val="en-US" w:eastAsia="zh-CN"/>
              </w:rPr>
            </w:pPr>
            <w:r>
              <w:rPr>
                <w:rFonts w:hint="eastAsia"/>
                <w:lang w:val="en-US" w:eastAsia="zh-CN"/>
              </w:rPr>
              <w:t>13</w:t>
            </w:r>
          </w:p>
        </w:tc>
        <w:tc>
          <w:tcPr>
            <w:tcW w:w="1723" w:type="dxa"/>
            <w:gridSpan w:val="2"/>
            <w:noWrap w:val="0"/>
            <w:tcMar>
              <w:top w:w="0" w:type="dxa"/>
              <w:left w:w="0" w:type="dxa"/>
              <w:bottom w:w="0" w:type="dxa"/>
              <w:right w:w="0" w:type="dxa"/>
            </w:tcMar>
            <w:vAlign w:val="top"/>
          </w:tcPr>
          <w:p>
            <w:pPr>
              <w:ind w:firstLine="840" w:firstLineChars="400"/>
              <w:jc w:val="both"/>
              <w:rPr>
                <w:rFonts w:hint="default" w:eastAsia="宋体"/>
                <w:lang w:val="en-US" w:eastAsia="zh-CN"/>
              </w:rPr>
            </w:pPr>
            <w:r>
              <w:rPr>
                <w:rFonts w:hint="eastAsia"/>
                <w:lang w:val="en-US" w:eastAsia="zh-CN"/>
              </w:rPr>
              <w:t>13</w:t>
            </w:r>
          </w:p>
        </w:tc>
        <w:tc>
          <w:tcPr>
            <w:tcW w:w="587" w:type="dxa"/>
            <w:noWrap w:val="0"/>
            <w:tcMar>
              <w:top w:w="0" w:type="dxa"/>
              <w:left w:w="0" w:type="dxa"/>
              <w:bottom w:w="0" w:type="dxa"/>
              <w:right w:w="0" w:type="dxa"/>
            </w:tcMar>
            <w:vAlign w:val="top"/>
          </w:tcPr>
          <w:p>
            <w:pPr>
              <w:spacing w:before="6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jc w:val="center"/>
            </w:pPr>
            <w:r>
              <w:rPr>
                <w:rFonts w:hint="eastAsia"/>
                <w:lang w:val="en-US" w:eastAsia="zh-CN"/>
              </w:rPr>
              <w:t>100%</w:t>
            </w:r>
          </w:p>
        </w:tc>
        <w:tc>
          <w:tcPr>
            <w:tcW w:w="977" w:type="dxa"/>
            <w:noWrap w:val="0"/>
            <w:tcMar>
              <w:top w:w="0" w:type="dxa"/>
              <w:left w:w="0" w:type="dxa"/>
              <w:bottom w:w="0" w:type="dxa"/>
              <w:right w:w="0" w:type="dxa"/>
            </w:tcMar>
            <w:vAlign w:val="top"/>
          </w:tcPr>
          <w:p>
            <w:pPr>
              <w:spacing w:before="60"/>
              <w:ind w:left="380"/>
              <w:jc w:val="both"/>
              <w:rPr>
                <w:rFonts w:hint="default" w:eastAsia="宋体"/>
                <w:lang w:val="en-US" w:eastAsia="zh-CN"/>
              </w:rPr>
            </w:pPr>
            <w:r>
              <w:rPr>
                <w:rFonts w:hint="eastAsia"/>
                <w:lang w:val="en-US" w:eastAsia="zh-CN"/>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680"/>
              <w:jc w:val="center"/>
            </w:pPr>
            <w:r>
              <w:rPr>
                <w:rFonts w:hint="eastAsia" w:ascii="宋体" w:hAnsi="宋体" w:eastAsia="宋体" w:cs="宋体"/>
                <w:sz w:val="16"/>
              </w:rPr>
              <w:t>上年结转资金</w:t>
            </w:r>
          </w:p>
        </w:tc>
        <w:tc>
          <w:tcPr>
            <w:tcW w:w="912" w:type="dxa"/>
            <w:noWrap w:val="0"/>
            <w:tcMar>
              <w:top w:w="0" w:type="dxa"/>
              <w:left w:w="0" w:type="dxa"/>
              <w:bottom w:w="0" w:type="dxa"/>
              <w:right w:w="0" w:type="dxa"/>
            </w:tcMar>
            <w:vAlign w:val="top"/>
          </w:tcPr>
          <w:p>
            <w:pPr>
              <w:jc w:val="center"/>
            </w:pPr>
          </w:p>
        </w:tc>
        <w:tc>
          <w:tcPr>
            <w:tcW w:w="934" w:type="dxa"/>
            <w:noWrap w:val="0"/>
            <w:tcMar>
              <w:top w:w="0" w:type="dxa"/>
              <w:left w:w="0" w:type="dxa"/>
              <w:bottom w:w="0" w:type="dxa"/>
              <w:right w:w="0" w:type="dxa"/>
            </w:tcMar>
            <w:vAlign w:val="top"/>
          </w:tcPr>
          <w:p>
            <w:pPr>
              <w:jc w:val="center"/>
            </w:pPr>
          </w:p>
        </w:tc>
        <w:tc>
          <w:tcPr>
            <w:tcW w:w="1723"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840"/>
              <w:jc w:val="center"/>
            </w:pPr>
            <w:r>
              <w:rPr>
                <w:rFonts w:hint="eastAsia" w:ascii="宋体" w:hAnsi="宋体" w:eastAsia="宋体" w:cs="宋体"/>
                <w:sz w:val="16"/>
              </w:rPr>
              <w:t>其他资金</w:t>
            </w:r>
          </w:p>
        </w:tc>
        <w:tc>
          <w:tcPr>
            <w:tcW w:w="912" w:type="dxa"/>
            <w:noWrap w:val="0"/>
            <w:tcMar>
              <w:top w:w="0" w:type="dxa"/>
              <w:left w:w="0" w:type="dxa"/>
              <w:bottom w:w="0" w:type="dxa"/>
              <w:right w:w="0" w:type="dxa"/>
            </w:tcMar>
            <w:vAlign w:val="top"/>
          </w:tcPr>
          <w:p>
            <w:pPr>
              <w:jc w:val="center"/>
            </w:pPr>
          </w:p>
        </w:tc>
        <w:tc>
          <w:tcPr>
            <w:tcW w:w="934" w:type="dxa"/>
            <w:noWrap w:val="0"/>
            <w:tcMar>
              <w:top w:w="0" w:type="dxa"/>
              <w:left w:w="0" w:type="dxa"/>
              <w:bottom w:w="0" w:type="dxa"/>
              <w:right w:w="0" w:type="dxa"/>
            </w:tcMar>
            <w:vAlign w:val="top"/>
          </w:tcPr>
          <w:p>
            <w:pPr>
              <w:jc w:val="center"/>
            </w:pPr>
          </w:p>
        </w:tc>
        <w:tc>
          <w:tcPr>
            <w:tcW w:w="1723"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noWrap w:val="0"/>
            <w:tcMar>
              <w:top w:w="0" w:type="dxa"/>
              <w:left w:w="0" w:type="dxa"/>
              <w:bottom w:w="0" w:type="dxa"/>
              <w:right w:w="0" w:type="dxa"/>
            </w:tcMar>
            <w:vAlign w:val="top"/>
          </w:tcPr>
          <w:p>
            <w:pPr>
              <w:spacing w:before="40"/>
              <w:jc w:val="center"/>
            </w:pPr>
            <w:r>
              <w:rPr>
                <w:rFonts w:hint="eastAsia" w:ascii="宋体" w:hAnsi="宋体" w:eastAsia="宋体" w:cs="宋体"/>
                <w:sz w:val="16"/>
              </w:rPr>
              <w:t>年度</w:t>
            </w:r>
          </w:p>
          <w:p>
            <w:pPr>
              <w:spacing w:before="0"/>
              <w:jc w:val="center"/>
            </w:pPr>
            <w:r>
              <w:rPr>
                <w:rFonts w:hint="eastAsia" w:ascii="宋体" w:hAnsi="宋体" w:eastAsia="宋体" w:cs="宋体"/>
                <w:sz w:val="16"/>
              </w:rPr>
              <w:t>总体</w:t>
            </w:r>
          </w:p>
          <w:p>
            <w:pPr>
              <w:spacing w:before="0"/>
              <w:jc w:val="center"/>
            </w:pPr>
            <w:r>
              <w:rPr>
                <w:rFonts w:hint="eastAsia" w:ascii="宋体" w:hAnsi="宋体" w:eastAsia="宋体" w:cs="宋体"/>
                <w:sz w:val="16"/>
              </w:rPr>
              <w:t>目标</w:t>
            </w:r>
          </w:p>
        </w:tc>
        <w:tc>
          <w:tcPr>
            <w:tcW w:w="5516" w:type="dxa"/>
            <w:gridSpan w:val="5"/>
            <w:noWrap w:val="0"/>
            <w:tcMar>
              <w:top w:w="0" w:type="dxa"/>
              <w:left w:w="0" w:type="dxa"/>
              <w:bottom w:w="0" w:type="dxa"/>
              <w:right w:w="0" w:type="dxa"/>
            </w:tcMar>
            <w:vAlign w:val="top"/>
          </w:tcPr>
          <w:p>
            <w:pPr>
              <w:spacing w:before="0"/>
              <w:ind w:left="2380"/>
              <w:jc w:val="both"/>
            </w:pPr>
            <w:r>
              <w:rPr>
                <w:rFonts w:hint="eastAsia" w:ascii="宋体" w:hAnsi="宋体" w:eastAsia="宋体" w:cs="宋体"/>
                <w:sz w:val="16"/>
              </w:rPr>
              <w:t>预期目标</w:t>
            </w:r>
          </w:p>
        </w:tc>
        <w:tc>
          <w:tcPr>
            <w:tcW w:w="4117" w:type="dxa"/>
            <w:gridSpan w:val="5"/>
            <w:noWrap w:val="0"/>
            <w:tcMar>
              <w:top w:w="0" w:type="dxa"/>
              <w:left w:w="0" w:type="dxa"/>
              <w:bottom w:w="0" w:type="dxa"/>
              <w:right w:w="0" w:type="dxa"/>
            </w:tcMar>
            <w:vAlign w:val="top"/>
          </w:tcPr>
          <w:p>
            <w:pPr>
              <w:spacing w:before="0"/>
              <w:ind w:left="1520"/>
              <w:jc w:val="both"/>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58" w:hRule="exact"/>
        </w:trPr>
        <w:tc>
          <w:tcPr>
            <w:tcW w:w="466" w:type="dxa"/>
            <w:vMerge w:val="continue"/>
            <w:noWrap w:val="0"/>
            <w:tcMar>
              <w:top w:w="0" w:type="dxa"/>
              <w:left w:w="0" w:type="dxa"/>
              <w:bottom w:w="0" w:type="dxa"/>
              <w:right w:w="0" w:type="dxa"/>
            </w:tcMar>
            <w:vAlign w:val="top"/>
          </w:tcPr>
          <w:p>
            <w:pPr>
              <w:jc w:val="center"/>
            </w:pPr>
          </w:p>
        </w:tc>
        <w:tc>
          <w:tcPr>
            <w:tcW w:w="5516" w:type="dxa"/>
            <w:gridSpan w:val="5"/>
            <w:noWrap w:val="0"/>
            <w:tcMar>
              <w:top w:w="0" w:type="dxa"/>
              <w:left w:w="0" w:type="dxa"/>
              <w:bottom w:w="0" w:type="dxa"/>
              <w:right w:w="0" w:type="dxa"/>
            </w:tcMar>
            <w:vAlign w:val="top"/>
          </w:tcPr>
          <w:p>
            <w:pPr>
              <w:spacing w:before="140"/>
              <w:jc w:val="center"/>
            </w:pPr>
            <w:r>
              <w:rPr>
                <w:rFonts w:hint="eastAsia"/>
              </w:rPr>
              <w:t>保障政府办公场所冬季供暖，满足办公人员及办事群众供暖需求，确保工作正常运转</w:t>
            </w:r>
          </w:p>
        </w:tc>
        <w:tc>
          <w:tcPr>
            <w:tcW w:w="4117" w:type="dxa"/>
            <w:gridSpan w:val="5"/>
            <w:noWrap w:val="0"/>
            <w:tcMar>
              <w:top w:w="0" w:type="dxa"/>
              <w:left w:w="0" w:type="dxa"/>
              <w:bottom w:w="0" w:type="dxa"/>
              <w:right w:w="0" w:type="dxa"/>
            </w:tcMar>
            <w:vAlign w:val="top"/>
          </w:tcPr>
          <w:p>
            <w:pPr>
              <w:spacing w:before="140"/>
              <w:jc w:val="center"/>
            </w:pPr>
            <w:r>
              <w:rPr>
                <w:rFonts w:hint="eastAsia"/>
              </w:rPr>
              <w:t>冬季供暖持续稳定，保障了政府正常工作运转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noWrap w:val="0"/>
            <w:tcMar>
              <w:top w:w="0" w:type="dxa"/>
              <w:left w:w="0" w:type="dxa"/>
              <w:bottom w:w="0" w:type="dxa"/>
              <w:right w:w="0" w:type="dxa"/>
            </w:tcMar>
            <w:vAlign w:val="top"/>
          </w:tcPr>
          <w:p>
            <w:pPr>
              <w:spacing w:before="2780"/>
              <w:ind w:left="120"/>
              <w:jc w:val="center"/>
            </w:pPr>
            <w:r>
              <w:rPr>
                <w:rFonts w:hint="eastAsia" w:ascii="宋体" w:hAnsi="宋体" w:eastAsia="宋体" w:cs="宋体"/>
                <w:sz w:val="16"/>
              </w:rPr>
              <w:t>绩</w:t>
            </w:r>
          </w:p>
          <w:p>
            <w:pPr>
              <w:spacing w:before="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812"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noWrap w:val="0"/>
            <w:tcMar>
              <w:top w:w="0" w:type="dxa"/>
              <w:left w:w="0" w:type="dxa"/>
              <w:bottom w:w="0" w:type="dxa"/>
              <w:right w:w="0" w:type="dxa"/>
            </w:tcMar>
            <w:vAlign w:val="center"/>
          </w:tcPr>
          <w:p>
            <w:pPr>
              <w:spacing w:before="60"/>
              <w:ind w:left="1300"/>
              <w:jc w:val="both"/>
            </w:pPr>
            <w:r>
              <w:rPr>
                <w:rFonts w:hint="eastAsia" w:ascii="宋体" w:hAnsi="宋体" w:eastAsia="宋体" w:cs="宋体"/>
                <w:sz w:val="16"/>
              </w:rPr>
              <w:t>三级指标</w:t>
            </w:r>
          </w:p>
        </w:tc>
        <w:tc>
          <w:tcPr>
            <w:tcW w:w="934"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1086"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37" w:type="dxa"/>
            <w:noWrap w:val="0"/>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587" w:type="dxa"/>
            <w:noWrap w:val="0"/>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noWrap w:val="0"/>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vMerge w:val="restart"/>
            <w:noWrap w:val="0"/>
            <w:tcMar>
              <w:top w:w="0" w:type="dxa"/>
              <w:left w:w="0" w:type="dxa"/>
              <w:bottom w:w="0" w:type="dxa"/>
              <w:right w:w="0" w:type="dxa"/>
            </w:tcMar>
            <w:vAlign w:val="top"/>
          </w:tcPr>
          <w:p>
            <w:pPr>
              <w:spacing w:before="220"/>
              <w:jc w:val="center"/>
            </w:pPr>
            <w:r>
              <w:rPr>
                <w:rFonts w:hint="eastAsia" w:ascii="宋体" w:hAnsi="宋体" w:eastAsia="宋体" w:cs="宋体"/>
                <w:sz w:val="16"/>
              </w:rPr>
              <w:t>数量指标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指标1：办公场所供暖面积</w:t>
            </w:r>
          </w:p>
        </w:tc>
        <w:tc>
          <w:tcPr>
            <w:tcW w:w="934" w:type="dxa"/>
            <w:noWrap w:val="0"/>
            <w:tcMar>
              <w:top w:w="0" w:type="dxa"/>
              <w:left w:w="0" w:type="dxa"/>
              <w:bottom w:w="0" w:type="dxa"/>
              <w:right w:w="0" w:type="dxa"/>
            </w:tcMar>
            <w:vAlign w:val="center"/>
          </w:tcPr>
          <w:p>
            <w:pPr>
              <w:keepNext w:val="0"/>
              <w:keepLines w:val="0"/>
              <w:widowControl/>
              <w:suppressLineNumbers w:val="0"/>
              <w:tabs>
                <w:tab w:val="left" w:pos="496"/>
                <w:tab w:val="right" w:pos="1044"/>
              </w:tabs>
              <w:jc w:val="center"/>
              <w:textAlignment w:val="center"/>
            </w:pP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7"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160"/>
              <w:jc w:val="center"/>
            </w:pPr>
            <w:r>
              <w:rPr>
                <w:rFonts w:hint="eastAsia" w:ascii="宋体" w:hAnsi="宋体" w:eastAsia="宋体" w:cs="宋体"/>
                <w:sz w:val="16"/>
              </w:rPr>
              <w:t>质量指标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指标1：保障办公场所供暖稳定持续</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cs="宋体"/>
                <w:i w:val="0"/>
                <w:iCs w:val="0"/>
                <w:color w:val="000000"/>
                <w:kern w:val="0"/>
                <w:sz w:val="16"/>
                <w:szCs w:val="16"/>
                <w:u w:val="none"/>
                <w:lang w:val="en-US" w:eastAsia="zh-CN" w:bidi="ar"/>
              </w:rPr>
              <w:t>5</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cs="宋体"/>
                <w:i w:val="0"/>
                <w:iCs w:val="0"/>
                <w:color w:val="000000"/>
                <w:kern w:val="0"/>
                <w:sz w:val="16"/>
                <w:szCs w:val="16"/>
                <w:u w:val="none"/>
                <w:lang w:val="en-US" w:eastAsia="zh-CN" w:bidi="ar"/>
              </w:rPr>
              <w:t>4</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指标2：供暖设备运转正常</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5</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4</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160"/>
              <w:jc w:val="center"/>
            </w:pPr>
            <w:r>
              <w:rPr>
                <w:rFonts w:hint="eastAsia" w:ascii="宋体" w:hAnsi="宋体" w:eastAsia="宋体" w:cs="宋体"/>
                <w:sz w:val="16"/>
              </w:rPr>
              <w:t>时效指标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指标1：2021.1.1-2021.12.31</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637" w:type="dxa"/>
            <w:noWrap w:val="0"/>
            <w:tcMar>
              <w:top w:w="0" w:type="dxa"/>
              <w:left w:w="0" w:type="dxa"/>
              <w:bottom w:w="0" w:type="dxa"/>
              <w:right w:w="0" w:type="dxa"/>
            </w:tcMar>
            <w:vAlign w:val="top"/>
          </w:tcPr>
          <w:p>
            <w:pPr>
              <w:spacing w:before="4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4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260"/>
              <w:jc w:val="center"/>
            </w:pPr>
            <w:r>
              <w:rPr>
                <w:rFonts w:hint="eastAsia" w:ascii="宋体" w:hAnsi="宋体" w:eastAsia="宋体" w:cs="宋体"/>
                <w:sz w:val="16"/>
              </w:rPr>
              <w:t>成本指标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指标1：煤炭采购</w:t>
            </w:r>
            <w:r>
              <w:rPr>
                <w:rFonts w:hint="eastAsia" w:ascii="宋体" w:hAnsi="宋体" w:cs="宋体"/>
                <w:i w:val="0"/>
                <w:iCs w:val="0"/>
                <w:color w:val="000000"/>
                <w:kern w:val="0"/>
                <w:sz w:val="16"/>
                <w:szCs w:val="16"/>
                <w:u w:val="none"/>
                <w:lang w:val="en-US" w:eastAsia="zh-CN" w:bidi="ar"/>
              </w:rPr>
              <w:t>13</w:t>
            </w:r>
            <w:r>
              <w:rPr>
                <w:rFonts w:hint="eastAsia" w:ascii="宋体" w:hAnsi="宋体" w:eastAsia="宋体" w:cs="宋体"/>
                <w:i w:val="0"/>
                <w:iCs w:val="0"/>
                <w:color w:val="000000"/>
                <w:kern w:val="0"/>
                <w:sz w:val="16"/>
                <w:szCs w:val="16"/>
                <w:u w:val="none"/>
                <w:lang w:val="en-US" w:eastAsia="zh-CN" w:bidi="ar"/>
              </w:rPr>
              <w:t>万元</w:t>
            </w:r>
          </w:p>
        </w:tc>
        <w:tc>
          <w:tcPr>
            <w:tcW w:w="934"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13</w:t>
            </w:r>
          </w:p>
        </w:tc>
        <w:tc>
          <w:tcPr>
            <w:tcW w:w="1086"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13</w:t>
            </w:r>
          </w:p>
        </w:tc>
        <w:tc>
          <w:tcPr>
            <w:tcW w:w="637" w:type="dxa"/>
            <w:noWrap w:val="0"/>
            <w:tcMar>
              <w:top w:w="0" w:type="dxa"/>
              <w:left w:w="0" w:type="dxa"/>
              <w:bottom w:w="0" w:type="dxa"/>
              <w:right w:w="0" w:type="dxa"/>
            </w:tcMar>
            <w:vAlign w:val="top"/>
          </w:tcPr>
          <w:p>
            <w:pPr>
              <w:spacing w:before="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spacing w:before="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934" w:type="dxa"/>
            <w:noWrap w:val="0"/>
            <w:tcMar>
              <w:top w:w="0" w:type="dxa"/>
              <w:left w:w="0" w:type="dxa"/>
              <w:bottom w:w="0" w:type="dxa"/>
              <w:right w:w="0" w:type="dxa"/>
            </w:tcMar>
            <w:vAlign w:val="top"/>
          </w:tcPr>
          <w:p>
            <w:pPr>
              <w:spacing w:before="0"/>
              <w:jc w:val="center"/>
            </w:pPr>
          </w:p>
        </w:tc>
        <w:tc>
          <w:tcPr>
            <w:tcW w:w="1086"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经济效益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934" w:type="dxa"/>
            <w:noWrap w:val="0"/>
            <w:tcMar>
              <w:top w:w="0" w:type="dxa"/>
              <w:left w:w="0" w:type="dxa"/>
              <w:bottom w:w="0" w:type="dxa"/>
              <w:right w:w="0" w:type="dxa"/>
            </w:tcMar>
            <w:vAlign w:val="top"/>
          </w:tcPr>
          <w:p>
            <w:pPr>
              <w:spacing w:before="120"/>
              <w:jc w:val="center"/>
            </w:pPr>
          </w:p>
        </w:tc>
        <w:tc>
          <w:tcPr>
            <w:tcW w:w="1086" w:type="dxa"/>
            <w:noWrap w:val="0"/>
            <w:tcMar>
              <w:top w:w="0" w:type="dxa"/>
              <w:left w:w="0" w:type="dxa"/>
              <w:bottom w:w="0" w:type="dxa"/>
              <w:right w:w="0" w:type="dxa"/>
            </w:tcMar>
            <w:vAlign w:val="top"/>
          </w:tcPr>
          <w:p>
            <w:pPr>
              <w:spacing w:before="120"/>
              <w:jc w:val="center"/>
            </w:pPr>
          </w:p>
        </w:tc>
        <w:tc>
          <w:tcPr>
            <w:tcW w:w="637" w:type="dxa"/>
            <w:noWrap w:val="0"/>
            <w:tcMar>
              <w:top w:w="0" w:type="dxa"/>
              <w:left w:w="0" w:type="dxa"/>
              <w:bottom w:w="0" w:type="dxa"/>
              <w:right w:w="0" w:type="dxa"/>
            </w:tcMar>
            <w:vAlign w:val="top"/>
          </w:tcPr>
          <w:p>
            <w:pPr>
              <w:spacing w:before="120"/>
              <w:ind w:left="200"/>
              <w:jc w:val="center"/>
            </w:pPr>
          </w:p>
        </w:tc>
        <w:tc>
          <w:tcPr>
            <w:tcW w:w="587" w:type="dxa"/>
            <w:noWrap w:val="0"/>
            <w:tcMar>
              <w:top w:w="0" w:type="dxa"/>
              <w:left w:w="0" w:type="dxa"/>
              <w:bottom w:w="0" w:type="dxa"/>
              <w:right w:w="0" w:type="dxa"/>
            </w:tcMar>
            <w:vAlign w:val="top"/>
          </w:tcPr>
          <w:p>
            <w:pPr>
              <w:spacing w:before="12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社会效益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指标1：确保办公场所冬季供暖，改善工作环境，提高工作效率</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0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0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20"/>
              <w:ind w:left="140"/>
              <w:jc w:val="center"/>
            </w:pPr>
            <w:r>
              <w:rPr>
                <w:rFonts w:hint="eastAsia" w:ascii="宋体" w:hAnsi="宋体" w:eastAsia="宋体" w:cs="宋体"/>
                <w:sz w:val="16"/>
              </w:rPr>
              <w:t>可持续</w:t>
            </w:r>
          </w:p>
          <w:p>
            <w:pPr>
              <w:spacing w:before="0"/>
              <w:jc w:val="center"/>
            </w:pPr>
            <w:r>
              <w:rPr>
                <w:rFonts w:hint="eastAsia" w:ascii="宋体" w:hAnsi="宋体" w:eastAsia="宋体" w:cs="宋体"/>
                <w:sz w:val="16"/>
              </w:rPr>
              <w:t>影响指标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指标1：集中供暖，节约资源，减少环境污</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6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6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noWrap w:val="0"/>
            <w:tcMar>
              <w:top w:w="0" w:type="dxa"/>
              <w:left w:w="0" w:type="dxa"/>
              <w:bottom w:w="0" w:type="dxa"/>
              <w:right w:w="0" w:type="dxa"/>
            </w:tcMar>
            <w:vAlign w:val="top"/>
          </w:tcPr>
          <w:p>
            <w:pPr>
              <w:jc w:val="center"/>
            </w:pP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满意</w:t>
            </w:r>
          </w:p>
          <w:p>
            <w:pPr>
              <w:spacing w:before="0"/>
              <w:jc w:val="center"/>
            </w:pPr>
            <w:r>
              <w:rPr>
                <w:rFonts w:hint="eastAsia" w:ascii="宋体" w:hAnsi="宋体" w:eastAsia="宋体" w:cs="宋体"/>
                <w:sz w:val="16"/>
              </w:rPr>
              <w:t>度指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（20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40"/>
              <w:jc w:val="center"/>
            </w:pPr>
            <w:r>
              <w:rPr>
                <w:rFonts w:hint="eastAsia" w:ascii="宋体" w:hAnsi="宋体" w:eastAsia="宋体" w:cs="宋体"/>
                <w:sz w:val="16"/>
              </w:rPr>
              <w:t>服务对象</w:t>
            </w:r>
          </w:p>
          <w:p>
            <w:pPr>
              <w:spacing w:before="0"/>
              <w:ind w:left="140"/>
              <w:jc w:val="center"/>
            </w:pPr>
            <w:r>
              <w:rPr>
                <w:rFonts w:hint="eastAsia" w:ascii="宋体" w:hAnsi="宋体" w:eastAsia="宋体" w:cs="宋体"/>
                <w:sz w:val="16"/>
              </w:rPr>
              <w:t>满意度</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指标1：政府工作人员对供暖情况的满意程度</w:t>
            </w:r>
          </w:p>
        </w:tc>
        <w:tc>
          <w:tcPr>
            <w:tcW w:w="934"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1086"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637" w:type="dxa"/>
            <w:noWrap w:val="0"/>
            <w:tcMar>
              <w:top w:w="0" w:type="dxa"/>
              <w:left w:w="0" w:type="dxa"/>
              <w:bottom w:w="0" w:type="dxa"/>
              <w:right w:w="0" w:type="dxa"/>
            </w:tcMar>
            <w:vAlign w:val="top"/>
          </w:tcPr>
          <w:p>
            <w:pPr>
              <w:spacing w:before="28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28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7068" w:type="dxa"/>
            <w:gridSpan w:val="7"/>
            <w:noWrap w:val="0"/>
            <w:tcMar>
              <w:top w:w="0" w:type="dxa"/>
              <w:left w:w="0" w:type="dxa"/>
              <w:bottom w:w="0" w:type="dxa"/>
              <w:right w:w="0" w:type="dxa"/>
            </w:tcMar>
            <w:vAlign w:val="top"/>
          </w:tcPr>
          <w:p>
            <w:pPr>
              <w:tabs>
                <w:tab w:val="left" w:pos="3740"/>
              </w:tabs>
              <w:spacing w:before="0"/>
              <w:ind w:left="2900"/>
              <w:jc w:val="center"/>
            </w:pPr>
            <w:r>
              <w:rPr>
                <w:rFonts w:hint="eastAsia" w:ascii="宋体" w:hAnsi="宋体" w:eastAsia="宋体" w:cs="宋体"/>
                <w:b/>
                <w:sz w:val="16"/>
              </w:rPr>
              <w:t>总</w:t>
            </w:r>
            <w:r>
              <w:tab/>
            </w:r>
            <w:r>
              <w:rPr>
                <w:rFonts w:hint="eastAsia" w:ascii="宋体" w:hAnsi="宋体" w:eastAsia="宋体" w:cs="宋体"/>
                <w:b/>
                <w:sz w:val="16"/>
              </w:rPr>
              <w:t>分</w:t>
            </w:r>
          </w:p>
        </w:tc>
        <w:tc>
          <w:tcPr>
            <w:tcW w:w="637" w:type="dxa"/>
            <w:noWrap w:val="0"/>
            <w:tcMar>
              <w:top w:w="0" w:type="dxa"/>
              <w:left w:w="0" w:type="dxa"/>
              <w:bottom w:w="0" w:type="dxa"/>
              <w:right w:w="0" w:type="dxa"/>
            </w:tcMar>
            <w:vAlign w:val="top"/>
          </w:tcPr>
          <w:p>
            <w:pPr>
              <w:spacing w:before="40"/>
              <w:ind w:left="160"/>
              <w:jc w:val="center"/>
              <w:rPr>
                <w:rFonts w:hint="default" w:eastAsia="宋体"/>
                <w:lang w:val="en-US" w:eastAsia="zh-CN"/>
              </w:rPr>
            </w:pPr>
            <w:r>
              <w:rPr>
                <w:rFonts w:hint="eastAsia"/>
                <w:lang w:val="en-US" w:eastAsia="zh-CN"/>
              </w:rPr>
              <w:t>100</w:t>
            </w:r>
          </w:p>
        </w:tc>
        <w:tc>
          <w:tcPr>
            <w:tcW w:w="587" w:type="dxa"/>
            <w:noWrap w:val="0"/>
            <w:tcMar>
              <w:top w:w="0" w:type="dxa"/>
              <w:left w:w="0" w:type="dxa"/>
              <w:bottom w:w="0" w:type="dxa"/>
              <w:right w:w="0" w:type="dxa"/>
            </w:tcMar>
            <w:vAlign w:val="top"/>
          </w:tcPr>
          <w:p>
            <w:pPr>
              <w:spacing w:before="40"/>
              <w:ind w:left="180"/>
              <w:jc w:val="center"/>
              <w:rPr>
                <w:rFonts w:hint="default" w:eastAsia="宋体"/>
                <w:lang w:val="en-US" w:eastAsia="zh-CN"/>
              </w:rPr>
            </w:pPr>
            <w:r>
              <w:rPr>
                <w:rFonts w:hint="eastAsia"/>
                <w:lang w:val="en-US" w:eastAsia="zh-CN"/>
              </w:rPr>
              <w:t>92</w:t>
            </w:r>
          </w:p>
        </w:tc>
        <w:tc>
          <w:tcPr>
            <w:tcW w:w="1807" w:type="dxa"/>
            <w:gridSpan w:val="2"/>
            <w:noWrap w:val="0"/>
            <w:tcMar>
              <w:top w:w="0" w:type="dxa"/>
              <w:left w:w="0" w:type="dxa"/>
              <w:bottom w:w="0" w:type="dxa"/>
              <w:right w:w="0" w:type="dxa"/>
            </w:tcMar>
            <w:vAlign w:val="top"/>
          </w:tcPr>
          <w:p>
            <w:pPr>
              <w:jc w:val="center"/>
            </w:pP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jc w:val="both"/>
        <w:textAlignment w:val="auto"/>
        <w:outlineLvl w:val="1"/>
        <w:rPr>
          <w:rFonts w:hint="eastAsia" w:ascii="黑体" w:hAnsi="黑体" w:eastAsia="黑体" w:cs="黑体"/>
          <w:b w:val="0"/>
          <w:kern w:val="0"/>
          <w:sz w:val="36"/>
          <w:szCs w:val="36"/>
        </w:rPr>
      </w:pPr>
    </w:p>
    <w:p>
      <w:pPr>
        <w:autoSpaceDE w:val="0"/>
        <w:autoSpaceDN w:val="0"/>
        <w:spacing w:line="400" w:lineRule="exact"/>
        <w:ind w:left="120" w:firstLine="2520" w:firstLineChars="700"/>
        <w:jc w:val="both"/>
        <w:rPr>
          <w:rFonts w:hint="eastAsia" w:ascii="宋体" w:hAnsi="宋体" w:eastAsia="宋体" w:cs="宋体"/>
          <w:sz w:val="36"/>
        </w:rPr>
      </w:pP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6"/>
        <w:tblpPr w:leftFromText="180" w:rightFromText="180" w:vertAnchor="text" w:horzAnchor="page" w:tblpXSpec="center" w:tblpY="199"/>
        <w:tblOverlap w:val="never"/>
        <w:tblW w:w="10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1063"/>
        <w:gridCol w:w="957"/>
        <w:gridCol w:w="637"/>
        <w:gridCol w:w="587"/>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项目名称</w:t>
            </w:r>
          </w:p>
        </w:tc>
        <w:tc>
          <w:tcPr>
            <w:tcW w:w="8376" w:type="dxa"/>
            <w:gridSpan w:val="8"/>
            <w:noWrap w:val="0"/>
            <w:tcMar>
              <w:top w:w="0" w:type="dxa"/>
              <w:left w:w="0" w:type="dxa"/>
              <w:bottom w:w="0" w:type="dxa"/>
              <w:right w:w="0" w:type="dxa"/>
            </w:tcMar>
            <w:vAlign w:val="top"/>
          </w:tcPr>
          <w:p>
            <w:pPr>
              <w:spacing w:before="0"/>
              <w:jc w:val="center"/>
            </w:pPr>
            <w:r>
              <w:rPr>
                <w:rFonts w:hint="eastAsia"/>
                <w:lang w:eastAsia="zh-CN"/>
              </w:rPr>
              <w:t>炭山乡</w:t>
            </w:r>
            <w:r>
              <w:rPr>
                <w:rFonts w:hint="eastAsia"/>
              </w:rPr>
              <w:t>2021年街道路灯保洁照明费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jc w:val="center"/>
        </w:trPr>
        <w:tc>
          <w:tcPr>
            <w:tcW w:w="1723" w:type="dxa"/>
            <w:gridSpan w:val="3"/>
            <w:noWrap w:val="0"/>
            <w:tcMar>
              <w:top w:w="0" w:type="dxa"/>
              <w:left w:w="0" w:type="dxa"/>
              <w:bottom w:w="0" w:type="dxa"/>
              <w:right w:w="0" w:type="dxa"/>
            </w:tcMar>
            <w:vAlign w:val="top"/>
          </w:tcPr>
          <w:p>
            <w:pPr>
              <w:spacing w:before="0"/>
              <w:ind w:left="500"/>
              <w:jc w:val="center"/>
            </w:pPr>
            <w:r>
              <w:rPr>
                <w:rFonts w:hint="eastAsia" w:ascii="宋体" w:hAnsi="宋体" w:eastAsia="宋体" w:cs="宋体"/>
                <w:sz w:val="16"/>
              </w:rPr>
              <w:t>主管部门</w:t>
            </w:r>
          </w:p>
        </w:tc>
        <w:tc>
          <w:tcPr>
            <w:tcW w:w="4388" w:type="dxa"/>
            <w:gridSpan w:val="3"/>
            <w:noWrap w:val="0"/>
            <w:tcMar>
              <w:top w:w="0" w:type="dxa"/>
              <w:left w:w="0" w:type="dxa"/>
              <w:bottom w:w="0" w:type="dxa"/>
              <w:right w:w="0" w:type="dxa"/>
            </w:tcMar>
            <w:vAlign w:val="top"/>
          </w:tcPr>
          <w:p>
            <w:pPr>
              <w:spacing w:before="0"/>
              <w:ind w:left="1680"/>
              <w:jc w:val="center"/>
              <w:rPr>
                <w:rFonts w:hint="eastAsia" w:eastAsia="宋体"/>
                <w:lang w:eastAsia="zh-CN"/>
              </w:rPr>
            </w:pPr>
            <w:r>
              <w:rPr>
                <w:rFonts w:hint="eastAsia"/>
                <w:lang w:eastAsia="zh-CN"/>
              </w:rPr>
              <w:t>炭山乡人民政府</w:t>
            </w:r>
          </w:p>
        </w:tc>
        <w:tc>
          <w:tcPr>
            <w:tcW w:w="3988" w:type="dxa"/>
            <w:gridSpan w:val="5"/>
            <w:noWrap w:val="0"/>
            <w:tcMar>
              <w:top w:w="0" w:type="dxa"/>
              <w:left w:w="0" w:type="dxa"/>
              <w:bottom w:w="0" w:type="dxa"/>
              <w:right w:w="0" w:type="dxa"/>
            </w:tcMar>
            <w:vAlign w:val="top"/>
          </w:tcPr>
          <w:p>
            <w:pPr>
              <w:tabs>
                <w:tab w:val="left" w:pos="2360"/>
              </w:tabs>
              <w:spacing w:before="0"/>
              <w:ind w:left="420"/>
              <w:jc w:val="center"/>
            </w:pPr>
            <w:r>
              <w:rPr>
                <w:rFonts w:hint="eastAsia" w:ascii="宋体" w:hAnsi="宋体" w:eastAsia="宋体" w:cs="宋体"/>
                <w:sz w:val="16"/>
              </w:rPr>
              <w:t>实施单位</w:t>
            </w:r>
            <w:r>
              <w:tab/>
            </w:r>
            <w:r>
              <w:rPr>
                <w:rFonts w:hint="eastAsia"/>
                <w:lang w:eastAsia="zh-CN"/>
              </w:rPr>
              <w:t>炭山乡人民政府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jc w:val="center"/>
        </w:trPr>
        <w:tc>
          <w:tcPr>
            <w:tcW w:w="1723" w:type="dxa"/>
            <w:gridSpan w:val="3"/>
            <w:vMerge w:val="restart"/>
            <w:noWrap w:val="0"/>
            <w:tcMar>
              <w:top w:w="0" w:type="dxa"/>
              <w:left w:w="0" w:type="dxa"/>
              <w:bottom w:w="0" w:type="dxa"/>
              <w:right w:w="0" w:type="dxa"/>
            </w:tcMar>
            <w:vAlign w:val="top"/>
          </w:tcPr>
          <w:p>
            <w:pPr>
              <w:spacing w:before="380"/>
              <w:ind w:left="500"/>
              <w:jc w:val="center"/>
            </w:pPr>
            <w:r>
              <w:rPr>
                <w:rFonts w:hint="eastAsia" w:ascii="宋体" w:hAnsi="宋体" w:eastAsia="宋体" w:cs="宋体"/>
                <w:sz w:val="16"/>
              </w:rPr>
              <w:t>项目资金</w:t>
            </w:r>
          </w:p>
          <w:p>
            <w:pPr>
              <w:spacing w:before="0"/>
              <w:ind w:left="500"/>
              <w:jc w:val="center"/>
            </w:pPr>
            <w:r>
              <w:rPr>
                <w:rFonts w:hint="eastAsia" w:ascii="宋体" w:hAnsi="宋体" w:eastAsia="宋体" w:cs="宋体"/>
                <w:sz w:val="16"/>
              </w:rPr>
              <w:t>（万元）</w:t>
            </w:r>
          </w:p>
        </w:tc>
        <w:tc>
          <w:tcPr>
            <w:tcW w:w="2413" w:type="dxa"/>
            <w:noWrap w:val="0"/>
            <w:tcMar>
              <w:top w:w="0" w:type="dxa"/>
              <w:left w:w="0" w:type="dxa"/>
              <w:bottom w:w="0" w:type="dxa"/>
              <w:right w:w="0" w:type="dxa"/>
            </w:tcMar>
            <w:vAlign w:val="top"/>
          </w:tcPr>
          <w:p>
            <w:pPr>
              <w:jc w:val="center"/>
            </w:pPr>
          </w:p>
        </w:tc>
        <w:tc>
          <w:tcPr>
            <w:tcW w:w="9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年初预算数</w:t>
            </w:r>
          </w:p>
        </w:tc>
        <w:tc>
          <w:tcPr>
            <w:tcW w:w="1063"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全年预算数</w:t>
            </w:r>
          </w:p>
        </w:tc>
        <w:tc>
          <w:tcPr>
            <w:tcW w:w="1594" w:type="dxa"/>
            <w:gridSpan w:val="2"/>
            <w:noWrap w:val="0"/>
            <w:tcMar>
              <w:top w:w="0" w:type="dxa"/>
              <w:left w:w="0" w:type="dxa"/>
              <w:bottom w:w="0" w:type="dxa"/>
              <w:right w:w="0" w:type="dxa"/>
            </w:tcMar>
            <w:vAlign w:val="top"/>
          </w:tcPr>
          <w:p>
            <w:pPr>
              <w:spacing w:before="0"/>
              <w:ind w:left="340"/>
              <w:jc w:val="center"/>
            </w:pPr>
            <w:r>
              <w:rPr>
                <w:rFonts w:hint="eastAsia" w:ascii="宋体" w:hAnsi="宋体" w:eastAsia="宋体" w:cs="宋体"/>
                <w:sz w:val="16"/>
              </w:rPr>
              <w:t>全年执行数</w:t>
            </w:r>
          </w:p>
        </w:tc>
        <w:tc>
          <w:tcPr>
            <w:tcW w:w="587" w:type="dxa"/>
            <w:noWrap w:val="0"/>
            <w:tcMar>
              <w:top w:w="0" w:type="dxa"/>
              <w:left w:w="0" w:type="dxa"/>
              <w:bottom w:w="0" w:type="dxa"/>
              <w:right w:w="0" w:type="dxa"/>
            </w:tcMar>
            <w:vAlign w:val="top"/>
          </w:tcPr>
          <w:p>
            <w:pPr>
              <w:spacing w:before="0"/>
              <w:ind w:left="180"/>
              <w:jc w:val="center"/>
            </w:pPr>
            <w:r>
              <w:rPr>
                <w:rFonts w:hint="eastAsia" w:ascii="宋体" w:hAnsi="宋体" w:eastAsia="宋体" w:cs="宋体"/>
                <w:sz w:val="16"/>
              </w:rPr>
              <w:t>分值</w:t>
            </w:r>
          </w:p>
        </w:tc>
        <w:tc>
          <w:tcPr>
            <w:tcW w:w="830" w:type="dxa"/>
            <w:noWrap w:val="0"/>
            <w:tcMar>
              <w:top w:w="0" w:type="dxa"/>
              <w:left w:w="0" w:type="dxa"/>
              <w:bottom w:w="0" w:type="dxa"/>
              <w:right w:w="0" w:type="dxa"/>
            </w:tcMar>
            <w:vAlign w:val="top"/>
          </w:tcPr>
          <w:p>
            <w:pPr>
              <w:spacing w:before="0"/>
              <w:ind w:left="140"/>
              <w:jc w:val="center"/>
            </w:pPr>
            <w:r>
              <w:rPr>
                <w:rFonts w:hint="eastAsia" w:ascii="宋体" w:hAnsi="宋体" w:eastAsia="宋体" w:cs="宋体"/>
                <w:sz w:val="16"/>
              </w:rPr>
              <w:t>执行率</w:t>
            </w:r>
          </w:p>
        </w:tc>
        <w:tc>
          <w:tcPr>
            <w:tcW w:w="977" w:type="dxa"/>
            <w:noWrap w:val="0"/>
            <w:tcMar>
              <w:top w:w="0" w:type="dxa"/>
              <w:left w:w="0" w:type="dxa"/>
              <w:bottom w:w="0" w:type="dxa"/>
              <w:right w:w="0" w:type="dxa"/>
            </w:tcMar>
            <w:vAlign w:val="top"/>
          </w:tcPr>
          <w:p>
            <w:pPr>
              <w:spacing w:before="0"/>
              <w:ind w:left="300"/>
              <w:jc w:val="center"/>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年度资金总额：</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11</w:t>
            </w:r>
          </w:p>
        </w:tc>
        <w:tc>
          <w:tcPr>
            <w:tcW w:w="1063"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11</w:t>
            </w:r>
          </w:p>
        </w:tc>
        <w:tc>
          <w:tcPr>
            <w:tcW w:w="1594" w:type="dxa"/>
            <w:gridSpan w:val="2"/>
            <w:noWrap w:val="0"/>
            <w:tcMar>
              <w:top w:w="0" w:type="dxa"/>
              <w:left w:w="0" w:type="dxa"/>
              <w:bottom w:w="0" w:type="dxa"/>
              <w:right w:w="0" w:type="dxa"/>
            </w:tcMar>
            <w:vAlign w:val="top"/>
          </w:tcPr>
          <w:p>
            <w:pPr>
              <w:spacing w:before="0"/>
              <w:ind w:left="620"/>
              <w:jc w:val="center"/>
              <w:rPr>
                <w:rFonts w:hint="default" w:eastAsia="宋体"/>
                <w:lang w:val="en-US" w:eastAsia="zh-CN"/>
              </w:rPr>
            </w:pPr>
            <w:r>
              <w:rPr>
                <w:rFonts w:hint="eastAsia"/>
                <w:lang w:val="en-US" w:eastAsia="zh-CN"/>
              </w:rPr>
              <w:t>11</w:t>
            </w:r>
          </w:p>
        </w:tc>
        <w:tc>
          <w:tcPr>
            <w:tcW w:w="587" w:type="dxa"/>
            <w:noWrap w:val="0"/>
            <w:tcMar>
              <w:top w:w="0" w:type="dxa"/>
              <w:left w:w="0" w:type="dxa"/>
              <w:bottom w:w="0" w:type="dxa"/>
              <w:right w:w="0" w:type="dxa"/>
            </w:tcMar>
            <w:vAlign w:val="top"/>
          </w:tcPr>
          <w:p>
            <w:pPr>
              <w:spacing w:before="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spacing w:before="0"/>
              <w:ind w:left="260"/>
              <w:jc w:val="center"/>
              <w:rPr>
                <w:rFonts w:hint="default" w:eastAsia="宋体"/>
                <w:lang w:val="en-US" w:eastAsia="zh-CN"/>
              </w:rPr>
            </w:pPr>
            <w:r>
              <w:rPr>
                <w:rFonts w:hint="eastAsia"/>
                <w:lang w:val="en-US" w:eastAsia="zh-CN"/>
              </w:rPr>
              <w:t>100%</w:t>
            </w:r>
          </w:p>
        </w:tc>
        <w:tc>
          <w:tcPr>
            <w:tcW w:w="977" w:type="dxa"/>
            <w:noWrap w:val="0"/>
            <w:tcMar>
              <w:top w:w="0" w:type="dxa"/>
              <w:left w:w="0" w:type="dxa"/>
              <w:bottom w:w="0" w:type="dxa"/>
              <w:right w:w="0" w:type="dxa"/>
            </w:tcMar>
            <w:vAlign w:val="top"/>
          </w:tcPr>
          <w:p>
            <w:pPr>
              <w:spacing w:before="0"/>
              <w:ind w:firstLine="420" w:firstLineChars="200"/>
              <w:jc w:val="center"/>
              <w:rPr>
                <w:rFonts w:hint="default" w:eastAsia="宋体"/>
                <w:lang w:val="en-US" w:eastAsia="zh-CN"/>
              </w:rPr>
            </w:pPr>
            <w:r>
              <w:rPr>
                <w:rFonts w:hint="eastAsia"/>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380"/>
              <w:jc w:val="center"/>
            </w:pPr>
            <w:r>
              <w:rPr>
                <w:rFonts w:hint="eastAsia" w:ascii="宋体" w:hAnsi="宋体" w:eastAsia="宋体" w:cs="宋体"/>
                <w:sz w:val="16"/>
              </w:rPr>
              <w:t>其中：当年财政拨款</w:t>
            </w:r>
          </w:p>
        </w:tc>
        <w:tc>
          <w:tcPr>
            <w:tcW w:w="912" w:type="dxa"/>
            <w:noWrap w:val="0"/>
            <w:tcMar>
              <w:top w:w="0" w:type="dxa"/>
              <w:left w:w="0" w:type="dxa"/>
              <w:bottom w:w="0" w:type="dxa"/>
              <w:right w:w="0" w:type="dxa"/>
            </w:tcMar>
            <w:vAlign w:val="top"/>
          </w:tcPr>
          <w:p>
            <w:pPr>
              <w:spacing w:before="0"/>
              <w:ind w:left="220"/>
              <w:jc w:val="center"/>
              <w:rPr>
                <w:rFonts w:hint="default" w:eastAsia="宋体"/>
                <w:lang w:val="en-US" w:eastAsia="zh-CN"/>
              </w:rPr>
            </w:pPr>
            <w:r>
              <w:rPr>
                <w:rFonts w:hint="eastAsia"/>
                <w:lang w:val="en-US" w:eastAsia="zh-CN"/>
              </w:rPr>
              <w:t>11</w:t>
            </w:r>
          </w:p>
        </w:tc>
        <w:tc>
          <w:tcPr>
            <w:tcW w:w="1063" w:type="dxa"/>
            <w:noWrap w:val="0"/>
            <w:tcMar>
              <w:top w:w="0" w:type="dxa"/>
              <w:left w:w="0" w:type="dxa"/>
              <w:bottom w:w="0" w:type="dxa"/>
              <w:right w:w="0" w:type="dxa"/>
            </w:tcMar>
            <w:vAlign w:val="top"/>
          </w:tcPr>
          <w:p>
            <w:pPr>
              <w:ind w:firstLine="210" w:firstLineChars="100"/>
              <w:jc w:val="center"/>
              <w:rPr>
                <w:rFonts w:hint="default" w:eastAsia="宋体"/>
                <w:lang w:val="en-US" w:eastAsia="zh-CN"/>
              </w:rPr>
            </w:pPr>
            <w:r>
              <w:rPr>
                <w:rFonts w:hint="eastAsia"/>
                <w:lang w:val="en-US" w:eastAsia="zh-CN"/>
              </w:rPr>
              <w:t>11</w:t>
            </w:r>
          </w:p>
        </w:tc>
        <w:tc>
          <w:tcPr>
            <w:tcW w:w="1594" w:type="dxa"/>
            <w:gridSpan w:val="2"/>
            <w:noWrap w:val="0"/>
            <w:tcMar>
              <w:top w:w="0" w:type="dxa"/>
              <w:left w:w="0" w:type="dxa"/>
              <w:bottom w:w="0" w:type="dxa"/>
              <w:right w:w="0" w:type="dxa"/>
            </w:tcMar>
            <w:vAlign w:val="top"/>
          </w:tcPr>
          <w:p>
            <w:pPr>
              <w:ind w:firstLine="630" w:firstLineChars="300"/>
              <w:jc w:val="center"/>
              <w:rPr>
                <w:rFonts w:hint="default" w:eastAsia="宋体"/>
                <w:lang w:val="en-US" w:eastAsia="zh-CN"/>
              </w:rPr>
            </w:pPr>
            <w:r>
              <w:rPr>
                <w:rFonts w:hint="eastAsia"/>
                <w:lang w:val="en-US" w:eastAsia="zh-CN"/>
              </w:rPr>
              <w:t>11</w:t>
            </w:r>
          </w:p>
        </w:tc>
        <w:tc>
          <w:tcPr>
            <w:tcW w:w="587" w:type="dxa"/>
            <w:noWrap w:val="0"/>
            <w:tcMar>
              <w:top w:w="0" w:type="dxa"/>
              <w:left w:w="0" w:type="dxa"/>
              <w:bottom w:w="0" w:type="dxa"/>
              <w:right w:w="0" w:type="dxa"/>
            </w:tcMar>
            <w:vAlign w:val="top"/>
          </w:tcPr>
          <w:p>
            <w:pPr>
              <w:spacing w:before="60"/>
              <w:ind w:left="280"/>
              <w:jc w:val="center"/>
              <w:rPr>
                <w:rFonts w:hint="default" w:eastAsia="宋体"/>
                <w:lang w:val="en-US" w:eastAsia="zh-CN"/>
              </w:rPr>
            </w:pPr>
            <w:r>
              <w:rPr>
                <w:rFonts w:hint="eastAsia"/>
                <w:lang w:val="en-US" w:eastAsia="zh-CN"/>
              </w:rPr>
              <w:t>100</w:t>
            </w:r>
          </w:p>
        </w:tc>
        <w:tc>
          <w:tcPr>
            <w:tcW w:w="830" w:type="dxa"/>
            <w:noWrap w:val="0"/>
            <w:tcMar>
              <w:top w:w="0" w:type="dxa"/>
              <w:left w:w="0" w:type="dxa"/>
              <w:bottom w:w="0" w:type="dxa"/>
              <w:right w:w="0" w:type="dxa"/>
            </w:tcMar>
            <w:vAlign w:val="top"/>
          </w:tcPr>
          <w:p>
            <w:pPr>
              <w:ind w:firstLine="210" w:firstLineChars="100"/>
              <w:jc w:val="center"/>
            </w:pPr>
            <w:r>
              <w:rPr>
                <w:rFonts w:hint="eastAsia"/>
                <w:lang w:val="en-US" w:eastAsia="zh-CN"/>
              </w:rPr>
              <w:t>100%</w:t>
            </w:r>
          </w:p>
        </w:tc>
        <w:tc>
          <w:tcPr>
            <w:tcW w:w="977" w:type="dxa"/>
            <w:noWrap w:val="0"/>
            <w:tcMar>
              <w:top w:w="0" w:type="dxa"/>
              <w:left w:w="0" w:type="dxa"/>
              <w:bottom w:w="0" w:type="dxa"/>
              <w:right w:w="0" w:type="dxa"/>
            </w:tcMar>
            <w:vAlign w:val="top"/>
          </w:tcPr>
          <w:p>
            <w:pPr>
              <w:spacing w:before="60"/>
              <w:ind w:left="380"/>
              <w:jc w:val="center"/>
              <w:rPr>
                <w:rFonts w:hint="default" w:eastAsia="宋体"/>
                <w:lang w:val="en-US" w:eastAsia="zh-CN"/>
              </w:rPr>
            </w:pPr>
            <w:r>
              <w:rPr>
                <w:rFonts w:hint="eastAsia"/>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680"/>
              <w:jc w:val="center"/>
            </w:pPr>
            <w:r>
              <w:rPr>
                <w:rFonts w:hint="eastAsia" w:ascii="宋体" w:hAnsi="宋体" w:eastAsia="宋体" w:cs="宋体"/>
                <w:sz w:val="16"/>
              </w:rPr>
              <w:t>上年结转资金</w:t>
            </w:r>
          </w:p>
        </w:tc>
        <w:tc>
          <w:tcPr>
            <w:tcW w:w="912" w:type="dxa"/>
            <w:noWrap w:val="0"/>
            <w:tcMar>
              <w:top w:w="0" w:type="dxa"/>
              <w:left w:w="0" w:type="dxa"/>
              <w:bottom w:w="0" w:type="dxa"/>
              <w:right w:w="0" w:type="dxa"/>
            </w:tcMar>
            <w:vAlign w:val="top"/>
          </w:tcPr>
          <w:p>
            <w:pPr>
              <w:jc w:val="center"/>
            </w:pPr>
          </w:p>
        </w:tc>
        <w:tc>
          <w:tcPr>
            <w:tcW w:w="1063" w:type="dxa"/>
            <w:noWrap w:val="0"/>
            <w:tcMar>
              <w:top w:w="0" w:type="dxa"/>
              <w:left w:w="0" w:type="dxa"/>
              <w:bottom w:w="0" w:type="dxa"/>
              <w:right w:w="0" w:type="dxa"/>
            </w:tcMar>
            <w:vAlign w:val="top"/>
          </w:tcPr>
          <w:p>
            <w:pPr>
              <w:jc w:val="center"/>
            </w:pPr>
          </w:p>
        </w:tc>
        <w:tc>
          <w:tcPr>
            <w:tcW w:w="1594"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jc w:val="center"/>
        </w:trPr>
        <w:tc>
          <w:tcPr>
            <w:tcW w:w="1723" w:type="dxa"/>
            <w:gridSpan w:val="3"/>
            <w:vMerge w:val="continue"/>
            <w:noWrap w:val="0"/>
            <w:tcMar>
              <w:top w:w="0" w:type="dxa"/>
              <w:left w:w="0" w:type="dxa"/>
              <w:bottom w:w="0" w:type="dxa"/>
              <w:right w:w="0" w:type="dxa"/>
            </w:tcMar>
            <w:vAlign w:val="top"/>
          </w:tcPr>
          <w:p>
            <w:pPr>
              <w:jc w:val="center"/>
            </w:pPr>
          </w:p>
        </w:tc>
        <w:tc>
          <w:tcPr>
            <w:tcW w:w="2413" w:type="dxa"/>
            <w:noWrap w:val="0"/>
            <w:tcMar>
              <w:top w:w="0" w:type="dxa"/>
              <w:left w:w="0" w:type="dxa"/>
              <w:bottom w:w="0" w:type="dxa"/>
              <w:right w:w="0" w:type="dxa"/>
            </w:tcMar>
            <w:vAlign w:val="top"/>
          </w:tcPr>
          <w:p>
            <w:pPr>
              <w:spacing w:before="0"/>
              <w:ind w:left="840"/>
              <w:jc w:val="center"/>
            </w:pPr>
            <w:r>
              <w:rPr>
                <w:rFonts w:hint="eastAsia" w:ascii="宋体" w:hAnsi="宋体" w:eastAsia="宋体" w:cs="宋体"/>
                <w:sz w:val="16"/>
              </w:rPr>
              <w:t>其他资金</w:t>
            </w:r>
          </w:p>
        </w:tc>
        <w:tc>
          <w:tcPr>
            <w:tcW w:w="912" w:type="dxa"/>
            <w:noWrap w:val="0"/>
            <w:tcMar>
              <w:top w:w="0" w:type="dxa"/>
              <w:left w:w="0" w:type="dxa"/>
              <w:bottom w:w="0" w:type="dxa"/>
              <w:right w:w="0" w:type="dxa"/>
            </w:tcMar>
            <w:vAlign w:val="top"/>
          </w:tcPr>
          <w:p>
            <w:pPr>
              <w:jc w:val="center"/>
            </w:pPr>
          </w:p>
        </w:tc>
        <w:tc>
          <w:tcPr>
            <w:tcW w:w="1063" w:type="dxa"/>
            <w:noWrap w:val="0"/>
            <w:tcMar>
              <w:top w:w="0" w:type="dxa"/>
              <w:left w:w="0" w:type="dxa"/>
              <w:bottom w:w="0" w:type="dxa"/>
              <w:right w:w="0" w:type="dxa"/>
            </w:tcMar>
            <w:vAlign w:val="top"/>
          </w:tcPr>
          <w:p>
            <w:pPr>
              <w:jc w:val="center"/>
            </w:pPr>
          </w:p>
        </w:tc>
        <w:tc>
          <w:tcPr>
            <w:tcW w:w="1594" w:type="dxa"/>
            <w:gridSpan w:val="2"/>
            <w:noWrap w:val="0"/>
            <w:tcMar>
              <w:top w:w="0" w:type="dxa"/>
              <w:left w:w="0" w:type="dxa"/>
              <w:bottom w:w="0" w:type="dxa"/>
              <w:right w:w="0" w:type="dxa"/>
            </w:tcMar>
            <w:vAlign w:val="top"/>
          </w:tcPr>
          <w:p>
            <w:pPr>
              <w:jc w:val="center"/>
            </w:pPr>
          </w:p>
        </w:tc>
        <w:tc>
          <w:tcPr>
            <w:tcW w:w="587" w:type="dxa"/>
            <w:noWrap w:val="0"/>
            <w:tcMar>
              <w:top w:w="0" w:type="dxa"/>
              <w:left w:w="0" w:type="dxa"/>
              <w:bottom w:w="0" w:type="dxa"/>
              <w:right w:w="0" w:type="dxa"/>
            </w:tcMar>
            <w:vAlign w:val="top"/>
          </w:tcPr>
          <w:p>
            <w:pPr>
              <w:spacing w:before="60"/>
              <w:ind w:left="280"/>
              <w:jc w:val="center"/>
            </w:pPr>
          </w:p>
        </w:tc>
        <w:tc>
          <w:tcPr>
            <w:tcW w:w="830" w:type="dxa"/>
            <w:noWrap w:val="0"/>
            <w:tcMar>
              <w:top w:w="0" w:type="dxa"/>
              <w:left w:w="0" w:type="dxa"/>
              <w:bottom w:w="0" w:type="dxa"/>
              <w:right w:w="0" w:type="dxa"/>
            </w:tcMar>
            <w:vAlign w:val="top"/>
          </w:tcPr>
          <w:p>
            <w:pPr>
              <w:jc w:val="center"/>
            </w:pPr>
          </w:p>
        </w:tc>
        <w:tc>
          <w:tcPr>
            <w:tcW w:w="977" w:type="dxa"/>
            <w:noWrap w:val="0"/>
            <w:tcMar>
              <w:top w:w="0" w:type="dxa"/>
              <w:left w:w="0" w:type="dxa"/>
              <w:bottom w:w="0" w:type="dxa"/>
              <w:right w:w="0" w:type="dxa"/>
            </w:tcMar>
            <w:vAlign w:val="top"/>
          </w:tcPr>
          <w:p>
            <w:pPr>
              <w:spacing w:before="60"/>
              <w:ind w:left="3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jc w:val="center"/>
        </w:trPr>
        <w:tc>
          <w:tcPr>
            <w:tcW w:w="466" w:type="dxa"/>
            <w:vMerge w:val="restart"/>
            <w:noWrap w:val="0"/>
            <w:tcMar>
              <w:top w:w="0" w:type="dxa"/>
              <w:left w:w="0" w:type="dxa"/>
              <w:bottom w:w="0" w:type="dxa"/>
              <w:right w:w="0" w:type="dxa"/>
            </w:tcMar>
            <w:vAlign w:val="top"/>
          </w:tcPr>
          <w:p>
            <w:pPr>
              <w:spacing w:before="40"/>
              <w:jc w:val="center"/>
            </w:pPr>
            <w:r>
              <w:rPr>
                <w:rFonts w:hint="eastAsia" w:ascii="宋体" w:hAnsi="宋体" w:eastAsia="宋体" w:cs="宋体"/>
                <w:sz w:val="16"/>
              </w:rPr>
              <w:t>年度</w:t>
            </w:r>
          </w:p>
          <w:p>
            <w:pPr>
              <w:spacing w:before="0"/>
              <w:jc w:val="center"/>
            </w:pPr>
            <w:r>
              <w:rPr>
                <w:rFonts w:hint="eastAsia" w:ascii="宋体" w:hAnsi="宋体" w:eastAsia="宋体" w:cs="宋体"/>
                <w:sz w:val="16"/>
              </w:rPr>
              <w:t>总体</w:t>
            </w:r>
          </w:p>
          <w:p>
            <w:pPr>
              <w:spacing w:before="0"/>
              <w:jc w:val="center"/>
            </w:pPr>
            <w:r>
              <w:rPr>
                <w:rFonts w:hint="eastAsia" w:ascii="宋体" w:hAnsi="宋体" w:eastAsia="宋体" w:cs="宋体"/>
                <w:sz w:val="16"/>
              </w:rPr>
              <w:t>目标</w:t>
            </w:r>
          </w:p>
        </w:tc>
        <w:tc>
          <w:tcPr>
            <w:tcW w:w="5645" w:type="dxa"/>
            <w:gridSpan w:val="5"/>
            <w:noWrap w:val="0"/>
            <w:tcMar>
              <w:top w:w="0" w:type="dxa"/>
              <w:left w:w="0" w:type="dxa"/>
              <w:bottom w:w="0" w:type="dxa"/>
              <w:right w:w="0" w:type="dxa"/>
            </w:tcMar>
            <w:vAlign w:val="top"/>
          </w:tcPr>
          <w:p>
            <w:pPr>
              <w:spacing w:before="0"/>
              <w:ind w:left="2380"/>
              <w:jc w:val="center"/>
            </w:pPr>
            <w:r>
              <w:rPr>
                <w:rFonts w:hint="eastAsia" w:ascii="宋体" w:hAnsi="宋体" w:eastAsia="宋体" w:cs="宋体"/>
                <w:sz w:val="16"/>
              </w:rPr>
              <w:t>预期目标</w:t>
            </w:r>
          </w:p>
        </w:tc>
        <w:tc>
          <w:tcPr>
            <w:tcW w:w="3988" w:type="dxa"/>
            <w:gridSpan w:val="5"/>
            <w:noWrap w:val="0"/>
            <w:tcMar>
              <w:top w:w="0" w:type="dxa"/>
              <w:left w:w="0" w:type="dxa"/>
              <w:bottom w:w="0" w:type="dxa"/>
              <w:right w:w="0" w:type="dxa"/>
            </w:tcMar>
            <w:vAlign w:val="top"/>
          </w:tcPr>
          <w:p>
            <w:pPr>
              <w:spacing w:before="0"/>
              <w:ind w:left="1520"/>
              <w:jc w:val="center"/>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58" w:hRule="exact"/>
          <w:jc w:val="center"/>
        </w:trPr>
        <w:tc>
          <w:tcPr>
            <w:tcW w:w="466" w:type="dxa"/>
            <w:vMerge w:val="continue"/>
            <w:noWrap w:val="0"/>
            <w:tcMar>
              <w:top w:w="0" w:type="dxa"/>
              <w:left w:w="0" w:type="dxa"/>
              <w:bottom w:w="0" w:type="dxa"/>
              <w:right w:w="0" w:type="dxa"/>
            </w:tcMar>
            <w:vAlign w:val="top"/>
          </w:tcPr>
          <w:p>
            <w:pPr>
              <w:jc w:val="center"/>
            </w:pPr>
          </w:p>
        </w:tc>
        <w:tc>
          <w:tcPr>
            <w:tcW w:w="5645" w:type="dxa"/>
            <w:gridSpan w:val="5"/>
            <w:noWrap w:val="0"/>
            <w:tcMar>
              <w:top w:w="0" w:type="dxa"/>
              <w:left w:w="0" w:type="dxa"/>
              <w:bottom w:w="0" w:type="dxa"/>
              <w:right w:w="0" w:type="dxa"/>
            </w:tcMar>
            <w:vAlign w:val="top"/>
          </w:tcPr>
          <w:p>
            <w:pPr>
              <w:spacing w:before="140"/>
              <w:jc w:val="center"/>
            </w:pPr>
            <w:r>
              <w:rPr>
                <w:rFonts w:hint="eastAsia"/>
              </w:rPr>
              <w:t>1</w:t>
            </w:r>
            <w:r>
              <w:rPr>
                <w:rFonts w:hint="eastAsia"/>
                <w:lang w:eastAsia="zh-CN"/>
              </w:rPr>
              <w:t>炭山</w:t>
            </w:r>
            <w:r>
              <w:rPr>
                <w:rFonts w:hint="eastAsia"/>
              </w:rPr>
              <w:t>乡辖区街道、集市卫生清理合格，卫生达标   2.通过垃圾清理，优化乡镇环境卫生</w:t>
            </w:r>
          </w:p>
        </w:tc>
        <w:tc>
          <w:tcPr>
            <w:tcW w:w="3988" w:type="dxa"/>
            <w:gridSpan w:val="5"/>
            <w:noWrap w:val="0"/>
            <w:tcMar>
              <w:top w:w="0" w:type="dxa"/>
              <w:left w:w="0" w:type="dxa"/>
              <w:bottom w:w="0" w:type="dxa"/>
              <w:right w:w="0" w:type="dxa"/>
            </w:tcMar>
            <w:vAlign w:val="top"/>
          </w:tcPr>
          <w:p>
            <w:pPr>
              <w:spacing w:before="140"/>
              <w:jc w:val="center"/>
            </w:pPr>
            <w:r>
              <w:rPr>
                <w:rFonts w:hint="eastAsia"/>
                <w:lang w:eastAsia="zh-CN"/>
              </w:rPr>
              <w:t>炭山</w:t>
            </w:r>
            <w:r>
              <w:rPr>
                <w:rFonts w:hint="eastAsia"/>
              </w:rPr>
              <w:t>乡辖区街道、集市卫生有所改善，  优化了乡镇环境卫生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jc w:val="center"/>
        </w:trPr>
        <w:tc>
          <w:tcPr>
            <w:tcW w:w="466" w:type="dxa"/>
            <w:vMerge w:val="restart"/>
            <w:noWrap w:val="0"/>
            <w:tcMar>
              <w:top w:w="0" w:type="dxa"/>
              <w:left w:w="0" w:type="dxa"/>
              <w:bottom w:w="0" w:type="dxa"/>
              <w:right w:w="0" w:type="dxa"/>
            </w:tcMar>
            <w:vAlign w:val="top"/>
          </w:tcPr>
          <w:p>
            <w:pPr>
              <w:spacing w:before="2780"/>
              <w:ind w:left="120"/>
              <w:jc w:val="center"/>
            </w:pPr>
            <w:r>
              <w:rPr>
                <w:rFonts w:hint="eastAsia" w:ascii="宋体" w:hAnsi="宋体" w:eastAsia="宋体" w:cs="宋体"/>
                <w:sz w:val="16"/>
              </w:rPr>
              <w:t>绩</w:t>
            </w:r>
          </w:p>
          <w:p>
            <w:pPr>
              <w:spacing w:before="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812"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noWrap w:val="0"/>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063"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7" w:type="dxa"/>
            <w:noWrap w:val="0"/>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37" w:type="dxa"/>
            <w:noWrap w:val="0"/>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587" w:type="dxa"/>
            <w:noWrap w:val="0"/>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noWrap w:val="0"/>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00"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220"/>
              <w:jc w:val="center"/>
            </w:pPr>
            <w:r>
              <w:rPr>
                <w:rFonts w:hint="eastAsia" w:ascii="宋体" w:hAnsi="宋体" w:eastAsia="宋体" w:cs="宋体"/>
                <w:sz w:val="16"/>
              </w:rPr>
              <w:t>数量指标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指标1：炭山乡辖区数量</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eastAsiaTheme="minorEastAsia"/>
                <w:lang w:eastAsia="zh-CN"/>
              </w:rPr>
            </w:pPr>
            <w:r>
              <w:rPr>
                <w:rFonts w:hint="eastAsia"/>
                <w:sz w:val="16"/>
                <w:szCs w:val="16"/>
                <w:lang w:eastAsia="zh-CN"/>
              </w:rPr>
              <w:t>炭山乡辖区内，各村人居环境</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sz w:val="16"/>
                <w:szCs w:val="16"/>
                <w:lang w:eastAsia="zh-CN"/>
              </w:rPr>
              <w:t>炭山乡辖区内，各村人居环境</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90"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160"/>
              <w:jc w:val="center"/>
            </w:pPr>
            <w:r>
              <w:rPr>
                <w:rFonts w:hint="eastAsia" w:ascii="宋体" w:hAnsi="宋体" w:eastAsia="宋体" w:cs="宋体"/>
                <w:sz w:val="16"/>
              </w:rPr>
              <w:t>质量指标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指标1：生活垃圾及时清扫处理，有效改善环境卫生情况</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良好</w:t>
            </w:r>
          </w:p>
        </w:tc>
        <w:tc>
          <w:tcPr>
            <w:tcW w:w="63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587" w:type="dxa"/>
            <w:noWrap w:val="0"/>
            <w:tcMar>
              <w:top w:w="0" w:type="dxa"/>
              <w:left w:w="0" w:type="dxa"/>
              <w:bottom w:w="0" w:type="dxa"/>
              <w:right w:w="0" w:type="dxa"/>
            </w:tcMar>
            <w:vAlign w:val="center"/>
          </w:tcPr>
          <w:p>
            <w:pPr>
              <w:keepNext w:val="0"/>
              <w:keepLines w:val="0"/>
              <w:widowControl/>
              <w:suppressLineNumbers w:val="0"/>
              <w:jc w:val="center"/>
              <w:textAlignment w:val="center"/>
              <w:rPr>
                <w:rFonts w:hint="default"/>
                <w:lang w:val="en-US"/>
              </w:rPr>
            </w:pPr>
            <w:r>
              <w:rPr>
                <w:rFonts w:hint="eastAsia" w:ascii="宋体" w:hAnsi="宋体" w:cs="宋体"/>
                <w:i w:val="0"/>
                <w:iCs w:val="0"/>
                <w:color w:val="000000"/>
                <w:kern w:val="0"/>
                <w:sz w:val="16"/>
                <w:szCs w:val="16"/>
                <w:u w:val="none"/>
                <w:lang w:val="en-US" w:eastAsia="zh-CN" w:bidi="ar"/>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160"/>
              <w:jc w:val="center"/>
            </w:pPr>
            <w:r>
              <w:rPr>
                <w:rFonts w:hint="eastAsia" w:ascii="宋体" w:hAnsi="宋体" w:eastAsia="宋体" w:cs="宋体"/>
                <w:sz w:val="16"/>
              </w:rPr>
              <w:t>时效指标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指标1：2021.1.1-2021.12.31</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2021年</w:t>
            </w:r>
          </w:p>
        </w:tc>
        <w:tc>
          <w:tcPr>
            <w:tcW w:w="637" w:type="dxa"/>
            <w:noWrap w:val="0"/>
            <w:tcMar>
              <w:top w:w="0" w:type="dxa"/>
              <w:left w:w="0" w:type="dxa"/>
              <w:bottom w:w="0" w:type="dxa"/>
              <w:right w:w="0" w:type="dxa"/>
            </w:tcMar>
            <w:vAlign w:val="top"/>
          </w:tcPr>
          <w:p>
            <w:pPr>
              <w:spacing w:before="4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4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1063" w:type="dxa"/>
            <w:noWrap w:val="0"/>
            <w:tcMar>
              <w:top w:w="0" w:type="dxa"/>
              <w:left w:w="0" w:type="dxa"/>
              <w:bottom w:w="0" w:type="dxa"/>
              <w:right w:w="0" w:type="dxa"/>
            </w:tcMar>
            <w:vAlign w:val="top"/>
          </w:tcPr>
          <w:p>
            <w:pPr>
              <w:spacing w:before="0"/>
              <w:jc w:val="center"/>
            </w:pPr>
          </w:p>
        </w:tc>
        <w:tc>
          <w:tcPr>
            <w:tcW w:w="957"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restart"/>
            <w:noWrap w:val="0"/>
            <w:tcMar>
              <w:top w:w="0" w:type="dxa"/>
              <w:left w:w="0" w:type="dxa"/>
              <w:bottom w:w="0" w:type="dxa"/>
              <w:right w:w="0" w:type="dxa"/>
            </w:tcMar>
            <w:vAlign w:val="top"/>
          </w:tcPr>
          <w:p>
            <w:pPr>
              <w:spacing w:before="260"/>
              <w:jc w:val="center"/>
            </w:pPr>
            <w:r>
              <w:rPr>
                <w:rFonts w:hint="eastAsia" w:ascii="宋体" w:hAnsi="宋体" w:eastAsia="宋体" w:cs="宋体"/>
                <w:sz w:val="16"/>
              </w:rPr>
              <w:t>成本指标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指标1：路灯照明保洁费</w:t>
            </w:r>
            <w:r>
              <w:rPr>
                <w:rFonts w:hint="eastAsia" w:ascii="宋体" w:hAnsi="宋体" w:cs="宋体"/>
                <w:i w:val="0"/>
                <w:iCs w:val="0"/>
                <w:color w:val="000000"/>
                <w:kern w:val="0"/>
                <w:sz w:val="16"/>
                <w:szCs w:val="16"/>
                <w:u w:val="none"/>
                <w:lang w:val="en-US" w:eastAsia="zh-CN" w:bidi="ar"/>
              </w:rPr>
              <w:t>11</w:t>
            </w:r>
            <w:r>
              <w:rPr>
                <w:rFonts w:hint="eastAsia" w:ascii="宋体" w:hAnsi="宋体" w:eastAsia="宋体" w:cs="宋体"/>
                <w:i w:val="0"/>
                <w:iCs w:val="0"/>
                <w:color w:val="000000"/>
                <w:kern w:val="0"/>
                <w:sz w:val="16"/>
                <w:szCs w:val="16"/>
                <w:u w:val="none"/>
                <w:lang w:val="en-US" w:eastAsia="zh-CN" w:bidi="ar"/>
              </w:rPr>
              <w:t>万元</w:t>
            </w:r>
          </w:p>
        </w:tc>
        <w:tc>
          <w:tcPr>
            <w:tcW w:w="1063"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11</w:t>
            </w:r>
          </w:p>
        </w:tc>
        <w:tc>
          <w:tcPr>
            <w:tcW w:w="95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11</w:t>
            </w:r>
          </w:p>
        </w:tc>
        <w:tc>
          <w:tcPr>
            <w:tcW w:w="637" w:type="dxa"/>
            <w:noWrap w:val="0"/>
            <w:tcMar>
              <w:top w:w="0" w:type="dxa"/>
              <w:left w:w="0" w:type="dxa"/>
              <w:bottom w:w="0" w:type="dxa"/>
              <w:right w:w="0" w:type="dxa"/>
            </w:tcMar>
            <w:vAlign w:val="top"/>
          </w:tcPr>
          <w:p>
            <w:pPr>
              <w:spacing w:before="0"/>
              <w:ind w:left="240"/>
              <w:jc w:val="center"/>
              <w:rPr>
                <w:rFonts w:hint="default" w:eastAsia="宋体"/>
                <w:lang w:val="en-US" w:eastAsia="zh-CN"/>
              </w:rPr>
            </w:pPr>
            <w:r>
              <w:rPr>
                <w:rFonts w:hint="eastAsia"/>
                <w:lang w:val="en-US" w:eastAsia="zh-CN"/>
              </w:rPr>
              <w:t>10</w:t>
            </w:r>
          </w:p>
        </w:tc>
        <w:tc>
          <w:tcPr>
            <w:tcW w:w="587" w:type="dxa"/>
            <w:noWrap w:val="0"/>
            <w:tcMar>
              <w:top w:w="0" w:type="dxa"/>
              <w:left w:w="0" w:type="dxa"/>
              <w:bottom w:w="0" w:type="dxa"/>
              <w:right w:w="0" w:type="dxa"/>
            </w:tcMar>
            <w:vAlign w:val="top"/>
          </w:tcPr>
          <w:p>
            <w:pPr>
              <w:spacing w:before="0"/>
              <w:jc w:val="center"/>
              <w:rPr>
                <w:rFonts w:hint="default" w:eastAsia="宋体"/>
                <w:lang w:val="en-US" w:eastAsia="zh-CN"/>
              </w:rPr>
            </w:pPr>
            <w:r>
              <w:rPr>
                <w:rFonts w:hint="eastAsia"/>
                <w:lang w:val="en-US" w:eastAsia="zh-CN"/>
              </w:rPr>
              <w:t>10</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38"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1063" w:type="dxa"/>
            <w:noWrap w:val="0"/>
            <w:tcMar>
              <w:top w:w="0" w:type="dxa"/>
              <w:left w:w="0" w:type="dxa"/>
              <w:bottom w:w="0" w:type="dxa"/>
              <w:right w:w="0" w:type="dxa"/>
            </w:tcMar>
            <w:vAlign w:val="top"/>
          </w:tcPr>
          <w:p>
            <w:pPr>
              <w:spacing w:before="0"/>
              <w:jc w:val="center"/>
            </w:pPr>
          </w:p>
        </w:tc>
        <w:tc>
          <w:tcPr>
            <w:tcW w:w="957"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spacing w:before="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vMerge w:val="continue"/>
            <w:noWrap w:val="0"/>
            <w:tcMar>
              <w:top w:w="0" w:type="dxa"/>
              <w:left w:w="0" w:type="dxa"/>
              <w:bottom w:w="0" w:type="dxa"/>
              <w:right w:w="0" w:type="dxa"/>
            </w:tcMar>
            <w:vAlign w:val="top"/>
          </w:tcPr>
          <w:p>
            <w:pPr>
              <w:jc w:val="center"/>
            </w:pPr>
          </w:p>
        </w:tc>
        <w:tc>
          <w:tcPr>
            <w:tcW w:w="3325" w:type="dxa"/>
            <w:gridSpan w:val="2"/>
            <w:noWrap w:val="0"/>
            <w:tcMar>
              <w:top w:w="0" w:type="dxa"/>
              <w:left w:w="0" w:type="dxa"/>
              <w:bottom w:w="0" w:type="dxa"/>
              <w:right w:w="0" w:type="dxa"/>
            </w:tcMar>
            <w:vAlign w:val="top"/>
          </w:tcPr>
          <w:p>
            <w:pPr>
              <w:spacing w:before="0"/>
              <w:jc w:val="center"/>
            </w:pPr>
          </w:p>
        </w:tc>
        <w:tc>
          <w:tcPr>
            <w:tcW w:w="1063" w:type="dxa"/>
            <w:noWrap w:val="0"/>
            <w:tcMar>
              <w:top w:w="0" w:type="dxa"/>
              <w:left w:w="0" w:type="dxa"/>
              <w:bottom w:w="0" w:type="dxa"/>
              <w:right w:w="0" w:type="dxa"/>
            </w:tcMar>
            <w:vAlign w:val="top"/>
          </w:tcPr>
          <w:p>
            <w:pPr>
              <w:spacing w:before="0"/>
              <w:jc w:val="center"/>
            </w:pPr>
          </w:p>
        </w:tc>
        <w:tc>
          <w:tcPr>
            <w:tcW w:w="957" w:type="dxa"/>
            <w:noWrap w:val="0"/>
            <w:tcMar>
              <w:top w:w="0" w:type="dxa"/>
              <w:left w:w="0" w:type="dxa"/>
              <w:bottom w:w="0" w:type="dxa"/>
              <w:right w:w="0" w:type="dxa"/>
            </w:tcMar>
            <w:vAlign w:val="top"/>
          </w:tcPr>
          <w:p>
            <w:pPr>
              <w:spacing w:before="0"/>
              <w:jc w:val="center"/>
            </w:pPr>
          </w:p>
        </w:tc>
        <w:tc>
          <w:tcPr>
            <w:tcW w:w="637" w:type="dxa"/>
            <w:noWrap w:val="0"/>
            <w:tcMar>
              <w:top w:w="0" w:type="dxa"/>
              <w:left w:w="0" w:type="dxa"/>
              <w:bottom w:w="0" w:type="dxa"/>
              <w:right w:w="0" w:type="dxa"/>
            </w:tcMar>
            <w:vAlign w:val="top"/>
          </w:tcPr>
          <w:p>
            <w:pPr>
              <w:spacing w:before="0"/>
              <w:ind w:left="240"/>
              <w:jc w:val="center"/>
            </w:pPr>
          </w:p>
        </w:tc>
        <w:tc>
          <w:tcPr>
            <w:tcW w:w="587" w:type="dxa"/>
            <w:noWrap w:val="0"/>
            <w:tcMar>
              <w:top w:w="0" w:type="dxa"/>
              <w:left w:w="0" w:type="dxa"/>
              <w:bottom w:w="0" w:type="dxa"/>
              <w:right w:w="0" w:type="dxa"/>
            </w:tcMar>
            <w:vAlign w:val="top"/>
          </w:tcPr>
          <w:p>
            <w:pPr>
              <w:spacing w:before="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restart"/>
            <w:noWrap w:val="0"/>
            <w:tcMar>
              <w:top w:w="0" w:type="dxa"/>
              <w:left w:w="0" w:type="dxa"/>
              <w:bottom w:w="0" w:type="dxa"/>
              <w:right w:w="0" w:type="dxa"/>
            </w:tcMar>
            <w:vAlign w:val="top"/>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经济效益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1063" w:type="dxa"/>
            <w:noWrap w:val="0"/>
            <w:tcMar>
              <w:top w:w="0" w:type="dxa"/>
              <w:left w:w="0" w:type="dxa"/>
              <w:bottom w:w="0" w:type="dxa"/>
              <w:right w:w="0" w:type="dxa"/>
            </w:tcMar>
            <w:vAlign w:val="top"/>
          </w:tcPr>
          <w:p>
            <w:pPr>
              <w:spacing w:before="120"/>
              <w:jc w:val="center"/>
            </w:pPr>
          </w:p>
        </w:tc>
        <w:tc>
          <w:tcPr>
            <w:tcW w:w="957" w:type="dxa"/>
            <w:noWrap w:val="0"/>
            <w:tcMar>
              <w:top w:w="0" w:type="dxa"/>
              <w:left w:w="0" w:type="dxa"/>
              <w:bottom w:w="0" w:type="dxa"/>
              <w:right w:w="0" w:type="dxa"/>
            </w:tcMar>
            <w:vAlign w:val="top"/>
          </w:tcPr>
          <w:p>
            <w:pPr>
              <w:spacing w:before="120"/>
              <w:jc w:val="center"/>
            </w:pPr>
          </w:p>
        </w:tc>
        <w:tc>
          <w:tcPr>
            <w:tcW w:w="637" w:type="dxa"/>
            <w:noWrap w:val="0"/>
            <w:tcMar>
              <w:top w:w="0" w:type="dxa"/>
              <w:left w:w="0" w:type="dxa"/>
              <w:bottom w:w="0" w:type="dxa"/>
              <w:right w:w="0" w:type="dxa"/>
            </w:tcMar>
            <w:vAlign w:val="top"/>
          </w:tcPr>
          <w:p>
            <w:pPr>
              <w:spacing w:before="120"/>
              <w:ind w:left="200"/>
              <w:jc w:val="center"/>
            </w:pPr>
          </w:p>
        </w:tc>
        <w:tc>
          <w:tcPr>
            <w:tcW w:w="587" w:type="dxa"/>
            <w:noWrap w:val="0"/>
            <w:tcMar>
              <w:top w:w="0" w:type="dxa"/>
              <w:left w:w="0" w:type="dxa"/>
              <w:bottom w:w="0" w:type="dxa"/>
              <w:right w:w="0" w:type="dxa"/>
            </w:tcMar>
            <w:vAlign w:val="top"/>
          </w:tcPr>
          <w:p>
            <w:pPr>
              <w:spacing w:before="120"/>
              <w:jc w:val="center"/>
            </w:pP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社会效益</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指标1：改善辖区街道、集市环境，提升乡村生活质量</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0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00"/>
              <w:jc w:val="center"/>
              <w:rPr>
                <w:rFonts w:hint="default" w:eastAsia="宋体"/>
                <w:lang w:val="en-US" w:eastAsia="zh-CN"/>
              </w:rPr>
            </w:pPr>
            <w:r>
              <w:rPr>
                <w:rFonts w:hint="eastAsia"/>
                <w:lang w:val="en-US" w:eastAsia="zh-CN"/>
              </w:rPr>
              <w:t>19</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jc w:val="center"/>
        </w:trPr>
        <w:tc>
          <w:tcPr>
            <w:tcW w:w="466" w:type="dxa"/>
            <w:vMerge w:val="continue"/>
            <w:noWrap w:val="0"/>
            <w:tcMar>
              <w:top w:w="0" w:type="dxa"/>
              <w:left w:w="0" w:type="dxa"/>
              <w:bottom w:w="0" w:type="dxa"/>
              <w:right w:w="0" w:type="dxa"/>
            </w:tcMar>
            <w:vAlign w:val="top"/>
          </w:tcPr>
          <w:p>
            <w:pPr>
              <w:jc w:val="center"/>
            </w:pPr>
          </w:p>
        </w:tc>
        <w:tc>
          <w:tcPr>
            <w:tcW w:w="445" w:type="dxa"/>
            <w:vMerge w:val="continue"/>
            <w:noWrap w:val="0"/>
            <w:tcMar>
              <w:top w:w="0" w:type="dxa"/>
              <w:left w:w="0" w:type="dxa"/>
              <w:bottom w:w="0" w:type="dxa"/>
              <w:right w:w="0" w:type="dxa"/>
            </w:tcMar>
            <w:vAlign w:val="top"/>
          </w:tcPr>
          <w:p>
            <w:pPr>
              <w:jc w:val="center"/>
            </w:pPr>
          </w:p>
        </w:tc>
        <w:tc>
          <w:tcPr>
            <w:tcW w:w="812" w:type="dxa"/>
            <w:noWrap w:val="0"/>
            <w:tcMar>
              <w:top w:w="0" w:type="dxa"/>
              <w:left w:w="0" w:type="dxa"/>
              <w:bottom w:w="0" w:type="dxa"/>
              <w:right w:w="0" w:type="dxa"/>
            </w:tcMar>
            <w:vAlign w:val="top"/>
          </w:tcPr>
          <w:p>
            <w:pPr>
              <w:spacing w:before="20"/>
              <w:ind w:left="140"/>
              <w:jc w:val="center"/>
            </w:pPr>
            <w:r>
              <w:rPr>
                <w:rFonts w:hint="eastAsia" w:ascii="宋体" w:hAnsi="宋体" w:eastAsia="宋体" w:cs="宋体"/>
                <w:sz w:val="16"/>
              </w:rPr>
              <w:t>可持续</w:t>
            </w:r>
          </w:p>
          <w:p>
            <w:pPr>
              <w:spacing w:before="0"/>
              <w:jc w:val="center"/>
            </w:pPr>
            <w:r>
              <w:rPr>
                <w:rFonts w:hint="eastAsia" w:ascii="宋体" w:hAnsi="宋体" w:eastAsia="宋体" w:cs="宋体"/>
                <w:sz w:val="16"/>
              </w:rPr>
              <w:t>影响指标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指标1：优化乡村环境，提高辖区环境整洁度</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rPr>
                <w:rFonts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16"/>
                <w:szCs w:val="16"/>
                <w:u w:val="none"/>
                <w:lang w:val="en-US" w:eastAsia="zh-CN" w:bidi="ar"/>
              </w:rPr>
              <w:t>提升</w:t>
            </w:r>
          </w:p>
        </w:tc>
        <w:tc>
          <w:tcPr>
            <w:tcW w:w="637" w:type="dxa"/>
            <w:noWrap w:val="0"/>
            <w:tcMar>
              <w:top w:w="0" w:type="dxa"/>
              <w:left w:w="0" w:type="dxa"/>
              <w:bottom w:w="0" w:type="dxa"/>
              <w:right w:w="0" w:type="dxa"/>
            </w:tcMar>
            <w:vAlign w:val="top"/>
          </w:tcPr>
          <w:p>
            <w:pPr>
              <w:spacing w:before="16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16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jc w:val="center"/>
        </w:trPr>
        <w:tc>
          <w:tcPr>
            <w:tcW w:w="466" w:type="dxa"/>
            <w:vMerge w:val="continue"/>
            <w:noWrap w:val="0"/>
            <w:tcMar>
              <w:top w:w="0" w:type="dxa"/>
              <w:left w:w="0" w:type="dxa"/>
              <w:bottom w:w="0" w:type="dxa"/>
              <w:right w:w="0" w:type="dxa"/>
            </w:tcMar>
            <w:vAlign w:val="top"/>
          </w:tcPr>
          <w:p>
            <w:pPr>
              <w:jc w:val="center"/>
            </w:pPr>
          </w:p>
        </w:tc>
        <w:tc>
          <w:tcPr>
            <w:tcW w:w="445" w:type="dxa"/>
            <w:noWrap w:val="0"/>
            <w:tcMar>
              <w:top w:w="0" w:type="dxa"/>
              <w:left w:w="0" w:type="dxa"/>
              <w:bottom w:w="0" w:type="dxa"/>
              <w:right w:w="0" w:type="dxa"/>
            </w:tcMar>
            <w:vAlign w:val="top"/>
          </w:tcPr>
          <w:p>
            <w:pPr>
              <w:spacing w:before="0"/>
              <w:jc w:val="center"/>
            </w:pPr>
            <w:r>
              <w:rPr>
                <w:rFonts w:hint="eastAsia" w:ascii="宋体" w:hAnsi="宋体" w:eastAsia="宋体" w:cs="宋体"/>
                <w:sz w:val="16"/>
              </w:rPr>
              <w:t>满意</w:t>
            </w:r>
          </w:p>
          <w:p>
            <w:pPr>
              <w:spacing w:before="0"/>
              <w:jc w:val="center"/>
            </w:pPr>
            <w:r>
              <w:rPr>
                <w:rFonts w:hint="eastAsia" w:ascii="宋体" w:hAnsi="宋体" w:eastAsia="宋体" w:cs="宋体"/>
                <w:sz w:val="16"/>
              </w:rPr>
              <w:t>度指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（20</w:t>
            </w:r>
          </w:p>
          <w:p>
            <w:pPr>
              <w:spacing w:before="0"/>
              <w:jc w:val="center"/>
            </w:pPr>
            <w:r>
              <w:rPr>
                <w:rFonts w:hint="eastAsia" w:ascii="宋体" w:hAnsi="宋体" w:eastAsia="宋体" w:cs="宋体"/>
                <w:sz w:val="16"/>
              </w:rPr>
              <w:t>分）</w:t>
            </w:r>
          </w:p>
        </w:tc>
        <w:tc>
          <w:tcPr>
            <w:tcW w:w="812" w:type="dxa"/>
            <w:noWrap w:val="0"/>
            <w:tcMar>
              <w:top w:w="0" w:type="dxa"/>
              <w:left w:w="0" w:type="dxa"/>
              <w:bottom w:w="0" w:type="dxa"/>
              <w:right w:w="0" w:type="dxa"/>
            </w:tcMar>
            <w:vAlign w:val="top"/>
          </w:tcPr>
          <w:p>
            <w:pPr>
              <w:spacing w:before="40"/>
              <w:jc w:val="center"/>
            </w:pPr>
            <w:r>
              <w:rPr>
                <w:rFonts w:hint="eastAsia" w:ascii="宋体" w:hAnsi="宋体" w:eastAsia="宋体" w:cs="宋体"/>
                <w:sz w:val="16"/>
              </w:rPr>
              <w:t>服务对象</w:t>
            </w:r>
          </w:p>
          <w:p>
            <w:pPr>
              <w:spacing w:before="0"/>
              <w:ind w:left="140"/>
              <w:jc w:val="center"/>
            </w:pPr>
            <w:r>
              <w:rPr>
                <w:rFonts w:hint="eastAsia" w:ascii="宋体" w:hAnsi="宋体" w:eastAsia="宋体" w:cs="宋体"/>
                <w:sz w:val="16"/>
              </w:rPr>
              <w:t>满意度</w:t>
            </w:r>
          </w:p>
          <w:p>
            <w:pPr>
              <w:spacing w:before="0"/>
              <w:ind w:left="220"/>
              <w:jc w:val="center"/>
            </w:pPr>
            <w:r>
              <w:rPr>
                <w:rFonts w:hint="eastAsia" w:ascii="宋体" w:hAnsi="宋体" w:eastAsia="宋体" w:cs="宋体"/>
                <w:sz w:val="16"/>
              </w:rPr>
              <w:t>指标</w:t>
            </w:r>
          </w:p>
        </w:tc>
        <w:tc>
          <w:tcPr>
            <w:tcW w:w="3325" w:type="dxa"/>
            <w:gridSpan w:val="2"/>
            <w:noWrap w:val="0"/>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指标1：全乡群众满意度</w:t>
            </w:r>
          </w:p>
        </w:tc>
        <w:tc>
          <w:tcPr>
            <w:tcW w:w="1063"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957" w:type="dxa"/>
            <w:noWrap w:val="0"/>
            <w:tcMar>
              <w:top w:w="0" w:type="dxa"/>
              <w:left w:w="0" w:type="dxa"/>
              <w:bottom w:w="0" w:type="dxa"/>
              <w:right w:w="0"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6"/>
                <w:szCs w:val="16"/>
                <w:u w:val="none"/>
                <w:lang w:val="en-US" w:eastAsia="zh-CN" w:bidi="ar"/>
              </w:rPr>
              <w:t>≥95％</w:t>
            </w:r>
          </w:p>
        </w:tc>
        <w:tc>
          <w:tcPr>
            <w:tcW w:w="637" w:type="dxa"/>
            <w:noWrap w:val="0"/>
            <w:tcMar>
              <w:top w:w="0" w:type="dxa"/>
              <w:left w:w="0" w:type="dxa"/>
              <w:bottom w:w="0" w:type="dxa"/>
              <w:right w:w="0" w:type="dxa"/>
            </w:tcMar>
            <w:vAlign w:val="top"/>
          </w:tcPr>
          <w:p>
            <w:pPr>
              <w:spacing w:before="280"/>
              <w:ind w:left="200"/>
              <w:jc w:val="center"/>
              <w:rPr>
                <w:rFonts w:hint="default" w:eastAsia="宋体"/>
                <w:lang w:val="en-US" w:eastAsia="zh-CN"/>
              </w:rPr>
            </w:pPr>
            <w:r>
              <w:rPr>
                <w:rFonts w:hint="eastAsia"/>
                <w:lang w:val="en-US" w:eastAsia="zh-CN"/>
              </w:rPr>
              <w:t>20</w:t>
            </w:r>
          </w:p>
        </w:tc>
        <w:tc>
          <w:tcPr>
            <w:tcW w:w="587" w:type="dxa"/>
            <w:noWrap w:val="0"/>
            <w:tcMar>
              <w:top w:w="0" w:type="dxa"/>
              <w:left w:w="0" w:type="dxa"/>
              <w:bottom w:w="0" w:type="dxa"/>
              <w:right w:w="0" w:type="dxa"/>
            </w:tcMar>
            <w:vAlign w:val="top"/>
          </w:tcPr>
          <w:p>
            <w:pPr>
              <w:spacing w:before="280"/>
              <w:jc w:val="center"/>
              <w:rPr>
                <w:rFonts w:hint="default" w:eastAsia="宋体"/>
                <w:lang w:val="en-US" w:eastAsia="zh-CN"/>
              </w:rPr>
            </w:pPr>
            <w:r>
              <w:rPr>
                <w:rFonts w:hint="eastAsia"/>
                <w:lang w:val="en-US" w:eastAsia="zh-CN"/>
              </w:rPr>
              <w:t>18</w:t>
            </w:r>
          </w:p>
        </w:tc>
        <w:tc>
          <w:tcPr>
            <w:tcW w:w="1807" w:type="dxa"/>
            <w:gridSpan w:val="2"/>
            <w:noWrap w:val="0"/>
            <w:tcMar>
              <w:top w:w="0" w:type="dxa"/>
              <w:left w:w="0" w:type="dxa"/>
              <w:bottom w:w="0" w:type="dxa"/>
              <w:right w:w="0" w:type="dxa"/>
            </w:tcMar>
            <w:vAlign w:val="top"/>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jc w:val="center"/>
        </w:trPr>
        <w:tc>
          <w:tcPr>
            <w:tcW w:w="7068" w:type="dxa"/>
            <w:gridSpan w:val="7"/>
            <w:noWrap w:val="0"/>
            <w:tcMar>
              <w:top w:w="0" w:type="dxa"/>
              <w:left w:w="0" w:type="dxa"/>
              <w:bottom w:w="0" w:type="dxa"/>
              <w:right w:w="0" w:type="dxa"/>
            </w:tcMar>
            <w:vAlign w:val="top"/>
          </w:tcPr>
          <w:p>
            <w:pPr>
              <w:tabs>
                <w:tab w:val="left" w:pos="3740"/>
              </w:tabs>
              <w:spacing w:before="0"/>
              <w:ind w:left="2900"/>
              <w:jc w:val="center"/>
            </w:pPr>
            <w:r>
              <w:rPr>
                <w:rFonts w:hint="eastAsia" w:ascii="宋体" w:hAnsi="宋体" w:eastAsia="宋体" w:cs="宋体"/>
                <w:b/>
                <w:sz w:val="16"/>
              </w:rPr>
              <w:t>总</w:t>
            </w:r>
            <w:r>
              <w:tab/>
            </w:r>
            <w:r>
              <w:rPr>
                <w:rFonts w:hint="eastAsia" w:ascii="宋体" w:hAnsi="宋体" w:eastAsia="宋体" w:cs="宋体"/>
                <w:b/>
                <w:sz w:val="16"/>
              </w:rPr>
              <w:t>分</w:t>
            </w:r>
          </w:p>
        </w:tc>
        <w:tc>
          <w:tcPr>
            <w:tcW w:w="637" w:type="dxa"/>
            <w:noWrap w:val="0"/>
            <w:tcMar>
              <w:top w:w="0" w:type="dxa"/>
              <w:left w:w="0" w:type="dxa"/>
              <w:bottom w:w="0" w:type="dxa"/>
              <w:right w:w="0" w:type="dxa"/>
            </w:tcMar>
            <w:vAlign w:val="top"/>
          </w:tcPr>
          <w:p>
            <w:pPr>
              <w:spacing w:before="40"/>
              <w:ind w:left="160"/>
              <w:jc w:val="center"/>
              <w:rPr>
                <w:rFonts w:hint="default" w:eastAsia="宋体"/>
                <w:lang w:val="en-US" w:eastAsia="zh-CN"/>
              </w:rPr>
            </w:pPr>
            <w:r>
              <w:rPr>
                <w:rFonts w:hint="eastAsia"/>
                <w:lang w:val="en-US" w:eastAsia="zh-CN"/>
              </w:rPr>
              <w:t>100</w:t>
            </w:r>
          </w:p>
        </w:tc>
        <w:tc>
          <w:tcPr>
            <w:tcW w:w="587" w:type="dxa"/>
            <w:noWrap w:val="0"/>
            <w:tcMar>
              <w:top w:w="0" w:type="dxa"/>
              <w:left w:w="0" w:type="dxa"/>
              <w:bottom w:w="0" w:type="dxa"/>
              <w:right w:w="0" w:type="dxa"/>
            </w:tcMar>
            <w:vAlign w:val="top"/>
          </w:tcPr>
          <w:p>
            <w:pPr>
              <w:spacing w:before="40"/>
              <w:ind w:left="180"/>
              <w:jc w:val="center"/>
              <w:rPr>
                <w:rFonts w:hint="default" w:eastAsia="宋体"/>
                <w:lang w:val="en-US" w:eastAsia="zh-CN"/>
              </w:rPr>
            </w:pPr>
            <w:r>
              <w:rPr>
                <w:rFonts w:hint="eastAsia"/>
                <w:lang w:val="en-US" w:eastAsia="zh-CN"/>
              </w:rPr>
              <w:t>95</w:t>
            </w:r>
          </w:p>
        </w:tc>
        <w:tc>
          <w:tcPr>
            <w:tcW w:w="1807" w:type="dxa"/>
            <w:gridSpan w:val="2"/>
            <w:noWrap w:val="0"/>
            <w:tcMar>
              <w:top w:w="0" w:type="dxa"/>
              <w:left w:w="0" w:type="dxa"/>
              <w:bottom w:w="0" w:type="dxa"/>
              <w:right w:w="0" w:type="dxa"/>
            </w:tcMar>
            <w:vAlign w:val="top"/>
          </w:tcPr>
          <w:p>
            <w:pPr>
              <w:jc w:val="center"/>
            </w:pPr>
          </w:p>
        </w:tc>
      </w:tr>
    </w:tbl>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预算总收入：“地方财政一般预算收入”与上划中央、自治区的收入相加称为“一般预算总收入”。即税收收入（含上划中央、自治区的收入）、一般预算非税收入（含上划中央、自治区的收入）的总和。</w:t>
      </w:r>
    </w:p>
    <w:p>
      <w:pPr>
        <w:pStyle w:val="5"/>
        <w:shd w:val="clear" w:color="auto" w:fill="FFFFFF"/>
        <w:spacing w:before="0" w:beforeAutospacing="0" w:after="0" w:afterAutospacing="0" w:line="48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方财政收入：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共财政预算收入（一般预算收入）：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公共财政预算支出（一般预算支出）：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pStyle w:val="5"/>
        <w:shd w:val="clear" w:color="auto" w:fill="FFFFFF"/>
        <w:spacing w:before="0" w:beforeAutospacing="0" w:after="0" w:afterAutospacing="0" w:line="4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同比增长：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476" w:firstLineChars="1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kern w:val="0"/>
          <w:sz w:val="32"/>
          <w:szCs w:val="32"/>
        </w:rPr>
        <w:t>我单位无其他相关资料</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MzI0YzlmYzE3OGE2ZjU5NjYxMTVjM2NkODE3NTkifQ=="/>
  </w:docVars>
  <w:rsids>
    <w:rsidRoot w:val="7C17574C"/>
    <w:rsid w:val="031C4091"/>
    <w:rsid w:val="05DF577F"/>
    <w:rsid w:val="066E5855"/>
    <w:rsid w:val="0B5D3616"/>
    <w:rsid w:val="0BAD4E0B"/>
    <w:rsid w:val="0CF35131"/>
    <w:rsid w:val="0CF56880"/>
    <w:rsid w:val="0D04494E"/>
    <w:rsid w:val="0EEB340B"/>
    <w:rsid w:val="0F2842C3"/>
    <w:rsid w:val="0F3136A0"/>
    <w:rsid w:val="0F680B9E"/>
    <w:rsid w:val="10AE2D8F"/>
    <w:rsid w:val="10CA7EBE"/>
    <w:rsid w:val="131727D7"/>
    <w:rsid w:val="13D906ED"/>
    <w:rsid w:val="150D6FD1"/>
    <w:rsid w:val="157432E9"/>
    <w:rsid w:val="1585233F"/>
    <w:rsid w:val="16A3222C"/>
    <w:rsid w:val="16EF5FF3"/>
    <w:rsid w:val="185A2E77"/>
    <w:rsid w:val="1AA71346"/>
    <w:rsid w:val="1B0E482C"/>
    <w:rsid w:val="1B8B6CD8"/>
    <w:rsid w:val="1BD45095"/>
    <w:rsid w:val="1C01040B"/>
    <w:rsid w:val="1D4D1B4A"/>
    <w:rsid w:val="1E022491"/>
    <w:rsid w:val="1F223C50"/>
    <w:rsid w:val="212A3855"/>
    <w:rsid w:val="213D6CCD"/>
    <w:rsid w:val="2206556A"/>
    <w:rsid w:val="238C6090"/>
    <w:rsid w:val="24737B02"/>
    <w:rsid w:val="253132C9"/>
    <w:rsid w:val="2631214F"/>
    <w:rsid w:val="27817BF7"/>
    <w:rsid w:val="27C212FD"/>
    <w:rsid w:val="28860A6B"/>
    <w:rsid w:val="28C72A49"/>
    <w:rsid w:val="2C1C39C7"/>
    <w:rsid w:val="2C56247B"/>
    <w:rsid w:val="2DC611D0"/>
    <w:rsid w:val="2ECD391C"/>
    <w:rsid w:val="2EF43CB3"/>
    <w:rsid w:val="32AB706D"/>
    <w:rsid w:val="33B91979"/>
    <w:rsid w:val="393B2C37"/>
    <w:rsid w:val="39457E33"/>
    <w:rsid w:val="395778BD"/>
    <w:rsid w:val="3BA00F35"/>
    <w:rsid w:val="3C0D2CEB"/>
    <w:rsid w:val="3CFB34B0"/>
    <w:rsid w:val="3D6D460C"/>
    <w:rsid w:val="3E9C7184"/>
    <w:rsid w:val="3F78018F"/>
    <w:rsid w:val="3FAC0518"/>
    <w:rsid w:val="40290A28"/>
    <w:rsid w:val="42F01D3B"/>
    <w:rsid w:val="44472ADB"/>
    <w:rsid w:val="44AA046E"/>
    <w:rsid w:val="452D4B0C"/>
    <w:rsid w:val="48065BE1"/>
    <w:rsid w:val="49656F2D"/>
    <w:rsid w:val="499B398E"/>
    <w:rsid w:val="4A9C229A"/>
    <w:rsid w:val="4BA20B39"/>
    <w:rsid w:val="4DB374A9"/>
    <w:rsid w:val="4EFE2BAF"/>
    <w:rsid w:val="4F8E14CA"/>
    <w:rsid w:val="4FF54489"/>
    <w:rsid w:val="50996960"/>
    <w:rsid w:val="513856C4"/>
    <w:rsid w:val="52101F5F"/>
    <w:rsid w:val="53594E74"/>
    <w:rsid w:val="5406151A"/>
    <w:rsid w:val="542F26AE"/>
    <w:rsid w:val="566564DE"/>
    <w:rsid w:val="57304FB4"/>
    <w:rsid w:val="57564D81"/>
    <w:rsid w:val="5786595D"/>
    <w:rsid w:val="57E271F7"/>
    <w:rsid w:val="58DB54D4"/>
    <w:rsid w:val="5900662E"/>
    <w:rsid w:val="598D0FBE"/>
    <w:rsid w:val="5B280DFC"/>
    <w:rsid w:val="5B7003CF"/>
    <w:rsid w:val="5B983284"/>
    <w:rsid w:val="5C820A1F"/>
    <w:rsid w:val="5EF7291B"/>
    <w:rsid w:val="5F5C4615"/>
    <w:rsid w:val="60B55A87"/>
    <w:rsid w:val="62A661A1"/>
    <w:rsid w:val="630038C2"/>
    <w:rsid w:val="64133513"/>
    <w:rsid w:val="64E27DEC"/>
    <w:rsid w:val="668632AD"/>
    <w:rsid w:val="67F74457"/>
    <w:rsid w:val="68E93FE9"/>
    <w:rsid w:val="69E577D3"/>
    <w:rsid w:val="6B7B403B"/>
    <w:rsid w:val="6C585F82"/>
    <w:rsid w:val="6DC50203"/>
    <w:rsid w:val="6DE17FF1"/>
    <w:rsid w:val="6F025DCF"/>
    <w:rsid w:val="70A37AC7"/>
    <w:rsid w:val="71471159"/>
    <w:rsid w:val="71790296"/>
    <w:rsid w:val="72870861"/>
    <w:rsid w:val="7480674A"/>
    <w:rsid w:val="75DD2C1D"/>
    <w:rsid w:val="783A3D48"/>
    <w:rsid w:val="785F788C"/>
    <w:rsid w:val="78F714E3"/>
    <w:rsid w:val="79FE07E4"/>
    <w:rsid w:val="7C17574C"/>
    <w:rsid w:val="7C7787D2"/>
    <w:rsid w:val="7CB30E94"/>
    <w:rsid w:val="7CC10C82"/>
    <w:rsid w:val="9F7D1177"/>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8913</Words>
  <Characters>15899</Characters>
  <Lines>0</Lines>
  <Paragraphs>0</Paragraphs>
  <TotalTime>3</TotalTime>
  <ScaleCrop>false</ScaleCrop>
  <LinksUpToDate>false</LinksUpToDate>
  <CharactersWithSpaces>18170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2018-08-03T03:22:00Z</dcterms:created>
  <dc:creator>李海英</dc:creator>
  <cp:lastModifiedBy>guyuan</cp:lastModifiedBy>
  <cp:lastPrinted>2020-07-17T01:06:00Z</cp:lastPrinted>
  <dcterms:modified xsi:type="dcterms:W3CDTF">2023-03-16T10:40:54Z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C13DD510F478426F95918FCDB685807D</vt:lpwstr>
  </property>
</Properties>
</file>