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21</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原州区综合执法局汇总</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spacing w:line="560" w:lineRule="exact"/>
        <w:rPr>
          <w:rFonts w:hint="eastAsia" w:ascii="仿宋_GB2312" w:hAnsi="仿宋" w:eastAsia="仿宋_GB2312"/>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仿宋" w:eastAsia="仿宋_GB2312"/>
          <w:sz w:val="32"/>
          <w:szCs w:val="32"/>
        </w:rPr>
        <w:t>1、贯彻执行国家、自治区、固原市有关市容管理方面的法律、法规、规章和政策。研究拟订市容环境卫生管理有关规范性文件和行业规范及标准，并组织实施。</w:t>
      </w:r>
    </w:p>
    <w:p>
      <w:pPr>
        <w:spacing w:line="560" w:lineRule="exact"/>
        <w:ind w:firstLine="688"/>
        <w:rPr>
          <w:rFonts w:hint="eastAsia" w:ascii="仿宋_GB2312" w:hAnsi="仿宋" w:eastAsia="仿宋_GB2312" w:cs="仿宋"/>
          <w:sz w:val="32"/>
          <w:szCs w:val="32"/>
        </w:rPr>
      </w:pPr>
      <w:r>
        <w:rPr>
          <w:rFonts w:hint="eastAsia" w:ascii="仿宋_GB2312" w:hAnsi="仿宋" w:eastAsia="仿宋_GB2312" w:cs="仿宋"/>
          <w:sz w:val="32"/>
          <w:szCs w:val="32"/>
        </w:rPr>
        <w:t>2、制定城市环境卫生发展规划和年度计划。</w:t>
      </w:r>
    </w:p>
    <w:p>
      <w:pPr>
        <w:spacing w:line="560" w:lineRule="exact"/>
        <w:ind w:firstLine="688"/>
        <w:rPr>
          <w:rFonts w:hint="eastAsia" w:ascii="仿宋_GB2312" w:hAnsi="仿宋" w:eastAsia="仿宋_GB2312" w:cs="仿宋"/>
          <w:sz w:val="32"/>
          <w:szCs w:val="32"/>
        </w:rPr>
      </w:pPr>
      <w:r>
        <w:rPr>
          <w:rFonts w:hint="eastAsia" w:ascii="仿宋_GB2312" w:hAnsi="仿宋" w:eastAsia="仿宋_GB2312" w:cs="仿宋"/>
          <w:sz w:val="32"/>
          <w:szCs w:val="32"/>
        </w:rPr>
        <w:t>3、负责城市市容环境卫生管理，负责环境卫生设施的规划建设及其管护工作；负责城市环境卫生作业服务市场的监管、城市生活垃圾和特定废弃物的管理。</w:t>
      </w:r>
    </w:p>
    <w:p>
      <w:pPr>
        <w:spacing w:line="560" w:lineRule="exact"/>
        <w:ind w:firstLine="688"/>
        <w:rPr>
          <w:rFonts w:hint="eastAsia" w:ascii="仿宋_GB2312" w:hAnsi="仿宋" w:eastAsia="仿宋_GB2312" w:cs="仿宋"/>
          <w:sz w:val="32"/>
          <w:szCs w:val="32"/>
        </w:rPr>
      </w:pPr>
      <w:r>
        <w:rPr>
          <w:rFonts w:hint="eastAsia" w:ascii="仿宋_GB2312" w:hAnsi="仿宋" w:eastAsia="仿宋_GB2312" w:cs="仿宋"/>
          <w:sz w:val="32"/>
          <w:szCs w:val="32"/>
        </w:rPr>
        <w:t>4、负责城市建筑垃圾和工程渣土处置管理工作。督促相关部门、单位做好拆迁现场、施工现场的环境卫生工作；组织城市生活垃圾处理费、建筑垃圾和工程渣土处置费的征收，并监督使用。</w:t>
      </w:r>
    </w:p>
    <w:p>
      <w:pPr>
        <w:spacing w:line="560" w:lineRule="exact"/>
        <w:ind w:firstLine="688"/>
        <w:rPr>
          <w:rFonts w:hint="eastAsia" w:ascii="仿宋_GB2312" w:eastAsia="仿宋_GB2312" w:cs="仿宋"/>
          <w:sz w:val="32"/>
          <w:szCs w:val="32"/>
        </w:rPr>
      </w:pPr>
      <w:r>
        <w:rPr>
          <w:rFonts w:hint="eastAsia" w:ascii="仿宋_GB2312" w:hAnsi="仿宋" w:eastAsia="仿宋_GB2312" w:cs="仿宋"/>
          <w:sz w:val="32"/>
          <w:szCs w:val="32"/>
        </w:rPr>
        <w:t xml:space="preserve">5、负责对各乡镇、街道办事处环境整治工作的指导、协调、检查、监督。        </w:t>
      </w:r>
    </w:p>
    <w:p>
      <w:pPr>
        <w:widowControl/>
        <w:spacing w:line="560" w:lineRule="exact"/>
        <w:jc w:val="left"/>
        <w:rPr>
          <w:rFonts w:hint="eastAsia" w:ascii="楷体_GB2312" w:hAnsi="楷体_GB2312" w:eastAsia="楷体_GB2312" w:cs="楷体_GB2312"/>
          <w:b/>
          <w:bCs/>
          <w:kern w:val="0"/>
          <w:sz w:val="32"/>
          <w:szCs w:val="32"/>
        </w:rPr>
      </w:pPr>
      <w:r>
        <w:rPr>
          <w:rFonts w:hint="eastAsia" w:ascii="仿宋_GB2312" w:hAnsi="宋体" w:eastAsia="仿宋_GB2312" w:cs="宋体"/>
          <w:bCs/>
          <w:kern w:val="0"/>
          <w:sz w:val="32"/>
          <w:szCs w:val="32"/>
        </w:rPr>
        <w:t xml:space="preserve"> </w:t>
      </w:r>
      <w:r>
        <w:rPr>
          <w:rFonts w:hint="eastAsia" w:ascii="仿宋_GB2312" w:hAnsi="宋体" w:eastAsia="仿宋_GB2312" w:cs="宋体"/>
          <w:bCs/>
          <w:kern w:val="0"/>
          <w:sz w:val="32"/>
          <w:szCs w:val="32"/>
          <w:lang w:val="en-US" w:eastAsia="zh-CN"/>
        </w:rPr>
        <w:t xml:space="preserve">   </w:t>
      </w: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eastAsia="zh-CN"/>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jc w:val="both"/>
        <w:textAlignment w:val="auto"/>
        <w:rPr>
          <w:rFonts w:hint="eastAsia" w:ascii="仿宋" w:hAnsi="仿宋" w:eastAsia="仿宋" w:cs="仿宋"/>
          <w:sz w:val="32"/>
          <w:szCs w:val="32"/>
        </w:rPr>
      </w:pPr>
    </w:p>
    <w:p>
      <w:pPr>
        <w:widowControl/>
        <w:spacing w:line="560" w:lineRule="exact"/>
        <w:jc w:val="left"/>
        <w:rPr>
          <w:rFonts w:hint="eastAsia" w:ascii="仿宋_GB2312" w:hAnsi="仿宋_GB2312" w:eastAsia="仿宋_GB2312" w:cs="仿宋_GB2312"/>
          <w:bCs/>
          <w:kern w:val="0"/>
          <w:sz w:val="32"/>
          <w:szCs w:val="32"/>
        </w:rPr>
      </w:pP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按照部门决算编报要求，纳入</w:t>
      </w:r>
      <w:r>
        <w:rPr>
          <w:rFonts w:hint="eastAsia" w:ascii="仿宋" w:hAnsi="仿宋" w:eastAsia="仿宋" w:cs="仿宋"/>
          <w:kern w:val="0"/>
          <w:sz w:val="32"/>
          <w:szCs w:val="32"/>
          <w:lang w:eastAsia="zh-CN"/>
        </w:rPr>
        <w:t>纳入</w:t>
      </w:r>
      <w:r>
        <w:rPr>
          <w:rFonts w:hint="eastAsia" w:ascii="仿宋_GB2312" w:hAnsi="仿宋_GB2312" w:eastAsia="仿宋_GB2312" w:cs="仿宋_GB2312"/>
          <w:kern w:val="0"/>
          <w:sz w:val="32"/>
          <w:szCs w:val="32"/>
          <w:lang w:eastAsia="zh-CN"/>
        </w:rPr>
        <w:t>固原市原州区综合执法局</w:t>
      </w:r>
      <w:r>
        <w:rPr>
          <w:rFonts w:hint="eastAsia" w:ascii="仿宋_GB2312" w:hAnsi="仿宋_GB2312" w:eastAsia="仿宋_GB2312" w:cs="仿宋_GB2312"/>
          <w:kern w:val="0"/>
          <w:sz w:val="32"/>
          <w:szCs w:val="32"/>
          <w:lang w:val="en-US" w:eastAsia="zh-CN"/>
        </w:rPr>
        <w:t>2021年度部门决算编报范围的单位共5</w:t>
      </w:r>
      <w:r>
        <w:rPr>
          <w:rFonts w:hint="eastAsia" w:ascii="仿宋_GB2312" w:hAnsi="仿宋_GB2312" w:eastAsia="仿宋_GB2312" w:cs="仿宋_GB2312"/>
          <w:kern w:val="0"/>
          <w:sz w:val="32"/>
          <w:szCs w:val="32"/>
          <w:lang w:eastAsia="zh-CN"/>
        </w:rPr>
        <w:t>个，</w:t>
      </w:r>
      <w:r>
        <w:rPr>
          <w:rFonts w:hint="eastAsia" w:ascii="仿宋_GB2312" w:hAnsi="仿宋_GB2312" w:eastAsia="仿宋_GB2312" w:cs="仿宋_GB2312"/>
          <w:kern w:val="0"/>
          <w:sz w:val="32"/>
          <w:szCs w:val="32"/>
          <w:lang w:val="en-US" w:eastAsia="zh-CN"/>
        </w:rPr>
        <w:t>2个</w:t>
      </w:r>
      <w:r>
        <w:rPr>
          <w:rFonts w:hint="eastAsia" w:ascii="仿宋_GB2312" w:hAnsi="仿宋_GB2312" w:eastAsia="仿宋_GB2312" w:cs="仿宋_GB2312"/>
          <w:kern w:val="0"/>
          <w:sz w:val="32"/>
          <w:szCs w:val="32"/>
          <w:lang w:eastAsia="zh-CN"/>
        </w:rPr>
        <w:t>二级预算单位。</w:t>
      </w:r>
    </w:p>
    <w:p>
      <w:pPr>
        <w:numPr>
          <w:ilvl w:val="0"/>
          <w:numId w:val="1"/>
        </w:numPr>
        <w:ind w:left="-10" w:leftChars="0" w:firstLine="640" w:firstLine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固原市原州区综合执法局本级；</w:t>
      </w:r>
    </w:p>
    <w:p>
      <w:pPr>
        <w:numPr>
          <w:ilvl w:val="0"/>
          <w:numId w:val="1"/>
        </w:numPr>
        <w:ind w:left="-10" w:leftChars="0" w:firstLine="640" w:firstLineChars="0"/>
        <w:jc w:val="left"/>
        <w:rPr>
          <w:rFonts w:hint="eastAsia" w:ascii="仿宋" w:hAnsi="仿宋" w:eastAsia="仿宋" w:cs="仿宋"/>
          <w:sz w:val="32"/>
          <w:szCs w:val="32"/>
        </w:rPr>
      </w:pPr>
      <w:r>
        <w:rPr>
          <w:rFonts w:hint="eastAsia" w:ascii="仿宋_GB2312" w:eastAsia="仿宋_GB2312"/>
          <w:sz w:val="32"/>
          <w:szCs w:val="32"/>
        </w:rPr>
        <w:t>固原市原州区城市管理执法监察大队</w:t>
      </w:r>
      <w:r>
        <w:rPr>
          <w:rFonts w:hint="eastAsia" w:ascii="仿宋_GB2312" w:eastAsia="仿宋_GB2312"/>
          <w:sz w:val="32"/>
          <w:szCs w:val="32"/>
          <w:lang w:eastAsia="zh-CN"/>
        </w:rPr>
        <w:t>；</w:t>
      </w:r>
    </w:p>
    <w:p>
      <w:pPr>
        <w:numPr>
          <w:ilvl w:val="0"/>
          <w:numId w:val="1"/>
        </w:numPr>
        <w:ind w:left="-10" w:leftChars="0" w:firstLine="640" w:firstLineChars="0"/>
        <w:jc w:val="left"/>
        <w:rPr>
          <w:rFonts w:hint="eastAsia" w:ascii="仿宋" w:hAnsi="仿宋" w:eastAsia="仿宋" w:cs="仿宋"/>
          <w:sz w:val="32"/>
          <w:szCs w:val="32"/>
        </w:rPr>
      </w:pPr>
      <w:r>
        <w:rPr>
          <w:rFonts w:hint="eastAsia" w:ascii="仿宋_GB2312" w:eastAsia="仿宋_GB2312"/>
          <w:sz w:val="32"/>
          <w:szCs w:val="32"/>
          <w:lang w:val="en-US" w:eastAsia="zh-CN"/>
        </w:rPr>
        <w:t>固原市</w:t>
      </w:r>
      <w:r>
        <w:rPr>
          <w:rFonts w:hint="eastAsia" w:ascii="仿宋" w:hAnsi="仿宋" w:eastAsia="仿宋" w:cs="仿宋"/>
          <w:sz w:val="32"/>
          <w:szCs w:val="32"/>
        </w:rPr>
        <w:t>原州区住房保障和物业管理中心</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right="0" w:rightChars="0" w:firstLine="640" w:firstLineChars="0"/>
        <w:jc w:val="both"/>
        <w:textAlignment w:val="auto"/>
        <w:rPr>
          <w:rFonts w:hint="eastAsia" w:ascii="仿宋" w:hAnsi="仿宋" w:eastAsia="仿宋" w:cs="仿宋"/>
          <w:sz w:val="32"/>
          <w:szCs w:val="32"/>
        </w:rPr>
      </w:pPr>
      <w:r>
        <w:rPr>
          <w:rFonts w:hint="eastAsia" w:ascii="仿宋_GB2312" w:eastAsia="仿宋_GB2312"/>
          <w:sz w:val="32"/>
          <w:szCs w:val="32"/>
          <w:lang w:val="en-US" w:eastAsia="zh-CN"/>
        </w:rPr>
        <w:t>固原市</w:t>
      </w:r>
      <w:r>
        <w:rPr>
          <w:rFonts w:hint="eastAsia" w:ascii="仿宋" w:hAnsi="仿宋" w:eastAsia="仿宋" w:cs="仿宋"/>
          <w:sz w:val="32"/>
          <w:szCs w:val="32"/>
        </w:rPr>
        <w:t>原州区</w:t>
      </w:r>
      <w:r>
        <w:rPr>
          <w:rFonts w:hint="eastAsia" w:ascii="仿宋" w:hAnsi="仿宋" w:eastAsia="仿宋" w:cs="仿宋"/>
          <w:sz w:val="32"/>
          <w:szCs w:val="32"/>
          <w:lang w:eastAsia="zh-CN"/>
        </w:rPr>
        <w:t>环境卫生服务中心</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right="0" w:rightChars="0" w:firstLine="64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固原市</w:t>
      </w:r>
      <w:r>
        <w:rPr>
          <w:rFonts w:hint="eastAsia" w:ascii="仿宋" w:hAnsi="仿宋" w:eastAsia="仿宋" w:cs="仿宋"/>
          <w:sz w:val="32"/>
          <w:szCs w:val="32"/>
        </w:rPr>
        <w:t>原州区土地房屋征收办公室</w:t>
      </w:r>
      <w:r>
        <w:rPr>
          <w:rFonts w:hint="eastAsia" w:ascii="仿宋" w:hAnsi="仿宋" w:eastAsia="仿宋" w:cs="仿宋"/>
          <w:sz w:val="32"/>
          <w:szCs w:val="32"/>
          <w:lang w:eastAsia="zh-CN"/>
        </w:rPr>
        <w:t>。</w:t>
      </w:r>
    </w:p>
    <w:p>
      <w:pPr>
        <w:widowControl/>
        <w:spacing w:line="560" w:lineRule="exact"/>
        <w:ind w:firstLine="480"/>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4740" w:type="dxa"/>
        <w:jc w:val="center"/>
        <w:tblLayout w:type="fixed"/>
        <w:tblCellMar>
          <w:top w:w="0" w:type="dxa"/>
          <w:left w:w="108" w:type="dxa"/>
          <w:bottom w:w="0" w:type="dxa"/>
          <w:right w:w="108" w:type="dxa"/>
        </w:tblCellMar>
      </w:tblPr>
      <w:tblGrid>
        <w:gridCol w:w="4636"/>
        <w:gridCol w:w="995"/>
        <w:gridCol w:w="1662"/>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46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6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4636" w:type="dxa"/>
            <w:tcBorders>
              <w:top w:val="nil"/>
              <w:left w:val="nil"/>
              <w:bottom w:val="single" w:color="auto" w:sz="12" w:space="0"/>
              <w:right w:val="nil"/>
            </w:tcBorders>
            <w:shd w:val="clear" w:color="auto" w:fill="auto"/>
            <w:vAlign w:val="bottom"/>
          </w:tcPr>
          <w:p>
            <w:pPr>
              <w:widowControl/>
              <w:jc w:val="left"/>
              <w:rPr>
                <w:rFonts w:hint="eastAsia" w:ascii="宋体" w:hAnsi="宋体" w:cs="Arial" w:eastAsiaTheme="minorEastAsia"/>
                <w:color w:val="000000"/>
                <w:kern w:val="0"/>
                <w:sz w:val="24"/>
                <w:lang w:val="en-US"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原州区综合执法局汇总</w:t>
            </w:r>
          </w:p>
        </w:tc>
        <w:tc>
          <w:tcPr>
            <w:tcW w:w="99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662"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229,192,027.83</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42,943,843.36</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40,890,878.79</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3,029,727.97</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1,382,676.40</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924,611.50</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231,312,999.43</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3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72,550,994.52</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000000"/>
                <w:kern w:val="0"/>
                <w:sz w:val="18"/>
                <w:szCs w:val="18"/>
              </w:rPr>
            </w:pPr>
          </w:p>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color w:val="000000"/>
                <w:kern w:val="0"/>
                <w:sz w:val="18"/>
                <w:szCs w:val="18"/>
              </w:rPr>
              <w:t>18,397,900.00</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b/>
                <w:bCs/>
                <w:color w:val="000000"/>
                <w:kern w:val="0"/>
                <w:sz w:val="18"/>
                <w:szCs w:val="18"/>
              </w:rPr>
              <w:t>270,082,906.62</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370,542,753.18</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112,179,318.25</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11,719,471.69</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99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662"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b/>
                <w:bCs/>
                <w:color w:val="000000"/>
                <w:kern w:val="0"/>
                <w:sz w:val="18"/>
                <w:szCs w:val="18"/>
              </w:rPr>
              <w:t>382,262,224.87</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382,262,224.87</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7"/>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327"/>
        <w:gridCol w:w="353"/>
        <w:gridCol w:w="2593"/>
        <w:gridCol w:w="1650"/>
        <w:gridCol w:w="1500"/>
        <w:gridCol w:w="968"/>
        <w:gridCol w:w="886"/>
        <w:gridCol w:w="1528"/>
        <w:gridCol w:w="1295"/>
        <w:gridCol w:w="1200"/>
        <w:gridCol w:w="1522"/>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2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5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9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1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3713"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val="en-US"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原州区综合执法局汇总</w:t>
            </w:r>
          </w:p>
        </w:tc>
        <w:tc>
          <w:tcPr>
            <w:tcW w:w="16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68"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41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371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5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50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968"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414"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29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20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522"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593"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5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0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968"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327"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353"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593"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5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0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68"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88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52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29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20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522"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27"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53"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2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53"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270,082,906.62</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229,192,027.83</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40,890,878.79</w:t>
            </w: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2010399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其他政府办公厅（室）及相关机构事务支出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40,360,249.00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40,360,249.00</w:t>
            </w: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2019999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其他一般公共服务支出　</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534,968.00　</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534,968.00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2080505</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机关事业单位基本养老保险缴费支出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1,508,552.08</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1,508,552.08</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2080506</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机关事业单位职业年金缴费支出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1,134,920.53</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1,134,920.53</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2080801</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死亡抚恤</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228,335.80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228,335.80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2100199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其他卫生健康管理事务支出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10,000.00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10,000.00</w:t>
            </w: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2101103</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公务员医疗补助</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395,911.16</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395,911.16</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2101199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其他行政事业单位医疗支出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871,371.51</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871,371.51</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2110301</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大气</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520,000.00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520,000.00</w:t>
            </w: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2120101</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行政运行</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10,884,968.20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10,884,968.20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2120104</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城管执法</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6,013,030.11</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6,013,030.11</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2120199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其他城乡社区管理事务支出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52,200,384.31</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52,200,160.40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223.91</w:t>
            </w: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2120399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其他城乡社区公共设施支出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23,607,500.00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23,607,500.00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2120501</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城乡社区环境卫生</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16,609,971.36</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16,609,565.48</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405.88</w:t>
            </w: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2129999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其他城乡社区支出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43,358,410.00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43,358,410.00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2210107</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保障性住房租金补贴</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8,190,000.00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8,190,000.00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2210108</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老旧小区改造</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62,000,000.00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62,000,000.00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2210201</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住房公积金</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1,297,469.93</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1,297,469.93</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2210203</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购房补贴</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356,864.63</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356,864.63</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7"/>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8"/>
        <w:gridCol w:w="409"/>
        <w:gridCol w:w="368"/>
        <w:gridCol w:w="2823"/>
        <w:gridCol w:w="1677"/>
        <w:gridCol w:w="1691"/>
        <w:gridCol w:w="1746"/>
        <w:gridCol w:w="1554"/>
        <w:gridCol w:w="1227"/>
        <w:gridCol w:w="2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368"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823"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7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91"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746"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5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22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209"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78" w:type="dxa"/>
            <w:gridSpan w:val="4"/>
            <w:tcBorders>
              <w:bottom w:val="single" w:color="000000" w:sz="4" w:space="0"/>
              <w:tl2br w:val="nil"/>
              <w:tr2bl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原州区综合执法局汇总</w:t>
            </w:r>
          </w:p>
        </w:tc>
        <w:tc>
          <w:tcPr>
            <w:tcW w:w="1677"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91"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746"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5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227"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209"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7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69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4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55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22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2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5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82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7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2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2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5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82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7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2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2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5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82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7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2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2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36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3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370,542,753.18　</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31,705,399.26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338,837,353.92</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2010399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其他政府办公厅（室）及相关机构事务支出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42,408,875.36</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42,408,875.36</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2019999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其他一般公共服务支出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534,968.00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20,000.00</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514,968.00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2080505</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机关事业单位基本养老保险缴费支出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1,666,471.64</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1,666,471.64</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2080506</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机关事业单位职业年金缴费支出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1,134,920.53</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1,134,920.53</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2080801</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死亡抚恤</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228,335.80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228,335.80</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2100799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其他计划生育事务支出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8,560.00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8,560.00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2101103</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公务员医疗补助</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417,238.81</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417,238.81</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2101199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其他行政事业单位医疗支出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956,877.59</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956,877.59</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2110199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其他环境保护管理事务支出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259,686.00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259,686.00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2110301</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大气</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150,000.00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150,000.00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2110304</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固体废弃物与化学品</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514,925.50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514,925.50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2120101</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行政运行</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10,884,968.20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10,884,968.20</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2120104</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城管执法</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6,013,030.11</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5,037,344.51</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975,685.60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2120199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其他城乡社区管理事务支出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62,335,167.60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62,335,167.60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2120399　</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其他城乡社区公共设施支出　</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22,624,101.25　</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22,624,101.25　</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2120501　</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城乡社区环境卫生　</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17,176,962.57</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9,704,907.62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7,472,054.95　</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2120899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其他国有土地使用权出让收入安排的支出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27,682,156.00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27,682,156.00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2129999　</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其他城乡社区支出　</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84,596,613.70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84,596,613.70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both"/>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2210107</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保障性住房租金补贴　</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8,548,190.00　</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8,548,190.00　</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2210108　</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老旧小区改造　</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62,000,000.00　</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62,000,000.00　</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2210199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其他保障性安居工程支出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348,469.96</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348,469.96</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2210201</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住房公积金</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1,297,469.93</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1,297,469.93</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2210203</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购房补贴</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356,864.63</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356,864.63</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2340107　</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城镇老旧小区改造　</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18,397,900.00　</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18,397,900.00　</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7"/>
        <w:tblW w:w="15867" w:type="dxa"/>
        <w:jc w:val="center"/>
        <w:tblLayout w:type="fixed"/>
        <w:tblCellMar>
          <w:top w:w="0" w:type="dxa"/>
          <w:left w:w="108" w:type="dxa"/>
          <w:bottom w:w="0" w:type="dxa"/>
          <w:right w:w="108" w:type="dxa"/>
        </w:tblCellMar>
      </w:tblPr>
      <w:tblGrid>
        <w:gridCol w:w="2573"/>
        <w:gridCol w:w="715"/>
        <w:gridCol w:w="375"/>
        <w:gridCol w:w="280"/>
        <w:gridCol w:w="1262"/>
        <w:gridCol w:w="2154"/>
        <w:gridCol w:w="734"/>
        <w:gridCol w:w="1558"/>
        <w:gridCol w:w="54"/>
        <w:gridCol w:w="2078"/>
        <w:gridCol w:w="236"/>
        <w:gridCol w:w="1009"/>
        <w:gridCol w:w="795"/>
        <w:gridCol w:w="1918"/>
        <w:gridCol w:w="126"/>
      </w:tblGrid>
      <w:tr>
        <w:tblPrEx>
          <w:tblCellMar>
            <w:top w:w="0" w:type="dxa"/>
            <w:left w:w="108" w:type="dxa"/>
            <w:bottom w:w="0" w:type="dxa"/>
            <w:right w:w="108" w:type="dxa"/>
          </w:tblCellMar>
        </w:tblPrEx>
        <w:trPr>
          <w:gridAfter w:val="1"/>
          <w:wAfter w:w="126" w:type="dxa"/>
          <w:trHeight w:val="582" w:hRule="atLeast"/>
          <w:jc w:val="center"/>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26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446"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13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3"/>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原州区综合执法局汇总</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26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446"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13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3"/>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gridAfter w:val="1"/>
          <w:wAfter w:w="126" w:type="dxa"/>
          <w:trHeight w:val="272" w:hRule="exact"/>
          <w:jc w:val="center"/>
        </w:trPr>
        <w:tc>
          <w:tcPr>
            <w:tcW w:w="5205"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536"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gridAfter w:val="1"/>
          <w:wAfter w:w="126" w:type="dxa"/>
          <w:trHeight w:val="272" w:hRule="exact"/>
          <w:jc w:val="center"/>
        </w:trPr>
        <w:tc>
          <w:tcPr>
            <w:tcW w:w="257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71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917"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15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gridAfter w:val="1"/>
          <w:wAfter w:w="126" w:type="dxa"/>
          <w:trHeight w:val="272" w:hRule="exact"/>
          <w:jc w:val="center"/>
        </w:trPr>
        <w:tc>
          <w:tcPr>
            <w:tcW w:w="257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1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917"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15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191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1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91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229,192,027.83</w:t>
            </w: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534,968.00</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534,968.00</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3,029,727.97</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3,029,727.97</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1,374,116.40</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1,374,116.40</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514,925.50</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514,925.50</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231,312,999.43</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203,630,843.43</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27,682,156.00</w:t>
            </w: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917"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34"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612"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917"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34"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61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72,550,994.52</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72,550,994.52</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18,397,900.00</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18,397,900.00</w:t>
            </w: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229,192,027.83</w:t>
            </w:r>
          </w:p>
        </w:tc>
        <w:tc>
          <w:tcPr>
            <w:tcW w:w="21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327,715,631.82</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281,635,575.82</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46,080,056.00</w:t>
            </w: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101,699,151.07</w:t>
            </w: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3,175,547.08</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3,175,547.08</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55,619,095.07</w:t>
            </w: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71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917"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46,080,056.00</w:t>
            </w:r>
          </w:p>
        </w:tc>
        <w:tc>
          <w:tcPr>
            <w:tcW w:w="215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4"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612"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71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917" w:type="dxa"/>
            <w:gridSpan w:val="3"/>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154"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34"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612" w:type="dxa"/>
            <w:gridSpan w:val="2"/>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78"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40" w:type="dxa"/>
            <w:gridSpan w:val="3"/>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91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b/>
                <w:bCs/>
                <w:color w:val="000000"/>
                <w:kern w:val="0"/>
                <w:sz w:val="18"/>
                <w:szCs w:val="18"/>
              </w:rPr>
              <w:t>330,891,178.90</w:t>
            </w: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330,891,178.90</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284,811,122.90</w:t>
            </w:r>
          </w:p>
        </w:tc>
        <w:tc>
          <w:tcPr>
            <w:tcW w:w="2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46,080,056.00</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7"/>
        <w:tblW w:w="9860" w:type="dxa"/>
        <w:jc w:val="center"/>
        <w:tblLayout w:type="fixed"/>
        <w:tblCellMar>
          <w:top w:w="0" w:type="dxa"/>
          <w:left w:w="108" w:type="dxa"/>
          <w:bottom w:w="0" w:type="dxa"/>
          <w:right w:w="108" w:type="dxa"/>
        </w:tblCellMar>
      </w:tblPr>
      <w:tblGrid>
        <w:gridCol w:w="314"/>
        <w:gridCol w:w="368"/>
        <w:gridCol w:w="409"/>
        <w:gridCol w:w="3191"/>
        <w:gridCol w:w="1814"/>
        <w:gridCol w:w="1895"/>
        <w:gridCol w:w="1869"/>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3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19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6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4282"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原州区综合执法局汇总</w:t>
            </w:r>
          </w:p>
        </w:tc>
        <w:tc>
          <w:tcPr>
            <w:tcW w:w="18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95"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86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4282"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81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89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6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1091"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19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81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091"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19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1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091"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19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1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314"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36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0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31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6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0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281,635,575.82　</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rPr>
              <w:t>31,705,399.26</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249,930,176.56</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2019999</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其他一般公共服务支出</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534,968.00</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20,000.00</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514,968.00</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2080505</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机关事业单位基本养老保险缴费支出</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1,666,471.64</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1,666,471.64</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2080506</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机关事业单位职业年金缴费支出</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1,134,920.53</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1,134,920.53</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2080801</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死亡抚恤</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228,335.80</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228,335.80</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2101103</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公务员医疗补助</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417,238.81</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417,238.81</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2101199</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其他行政事业单位医疗支出</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956,877.59</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956,877.59</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2110304</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固体废弃物与化学品</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514,925.50</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514,925.50</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2120101</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行政运行</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10,884,968.20</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10,884,968.20</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2120104</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城管执法</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6,013,030.11</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rPr>
              <w:t>5,037,344.51</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rPr>
              <w:t>975,685.60</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2120199</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其他城乡社区管理事务支出</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62,335,167.60</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62,335,167.60</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2120399　</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其他城乡社区公共设施支出　</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22,624,101.25</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22,624,101.25</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2120501　</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城乡社区环境卫生　</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17,176,962.57</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9,704,907.62</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7,472,054.95</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2129999　</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其他城乡社区支出　</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84,596,613.70</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84,596,613.70</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2210107</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保障性住房租金补贴　</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8,548,190.00　</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8,548,190.00　</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2210108　</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老旧小区改造　</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62,000,000.00　</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62,000,000.00　</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2210199</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其他保障性安居工程支出</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348,469.96</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348,469.96</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2210201</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住房公积金</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1,297,469.93　</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1,297,469.93　</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2210203</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购房补贴</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356,864.63</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356,864.63</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7"/>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原州区综合执法局汇总</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30,626,519.16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771,862.90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39,383.00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5,545,711.40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136,294.66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4,872,721.83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19,781.40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39,383.00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4,459,823.00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942,523.00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28,067.40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1,666,471.64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1,443.48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1,134,920.53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49,877.42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956,877.59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20,000.00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417,238.81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70,430.80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24,031.00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1,297,469.93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55,574.00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9,262,330.63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267,634.20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3,750.00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228,335.80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10,150.00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30,000.00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27,223.98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2,568.40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38,000.00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62,709.00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6,000.00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76,650.00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20,580.00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198,460.56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rPr>
            </w:pP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7"/>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4681" w:type="dxa"/>
            <w:gridSpan w:val="8"/>
            <w:tcBorders>
              <w:top w:val="nil"/>
              <w:left w:val="nil"/>
              <w:bottom w:val="nil"/>
              <w:right w:val="nil"/>
            </w:tcBorders>
            <w:shd w:val="clear" w:color="auto" w:fill="auto"/>
            <w:vAlign w:val="bottom"/>
          </w:tcPr>
          <w:p>
            <w:pPr>
              <w:widowControl/>
              <w:jc w:val="left"/>
              <w:rPr>
                <w:rFonts w:hint="eastAsia" w:ascii="Arial" w:hAnsi="Arial" w:cs="Arial" w:eastAsiaTheme="minorEastAsia"/>
                <w:color w:val="000000"/>
                <w:kern w:val="0"/>
                <w:sz w:val="20"/>
                <w:szCs w:val="20"/>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原州区综合执法局汇总</w:t>
            </w: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b w:val="0"/>
                <w:bCs w:val="0"/>
                <w:color w:val="000000"/>
                <w:kern w:val="0"/>
                <w:sz w:val="20"/>
                <w:szCs w:val="20"/>
                <w:lang w:val="en-US" w:eastAsia="zh-CN"/>
              </w:rPr>
            </w:pPr>
            <w:r>
              <w:rPr>
                <w:rFonts w:hint="eastAsia" w:ascii="Arial" w:hAnsi="Arial" w:cs="Arial"/>
                <w:b w:val="0"/>
                <w:bCs w:val="0"/>
                <w:color w:val="000000"/>
                <w:kern w:val="0"/>
                <w:sz w:val="20"/>
                <w:szCs w:val="20"/>
                <w:lang w:val="en-US" w:eastAsia="zh-CN"/>
              </w:rPr>
              <w:t>0</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b w:val="0"/>
                <w:bCs w:val="0"/>
                <w:color w:val="000000"/>
                <w:kern w:val="0"/>
                <w:sz w:val="20"/>
                <w:szCs w:val="20"/>
                <w:lang w:val="en-US" w:eastAsia="zh-CN"/>
              </w:rPr>
            </w:pPr>
            <w:r>
              <w:rPr>
                <w:rFonts w:hint="eastAsia" w:ascii="Arial" w:hAnsi="Arial" w:cs="Arial"/>
                <w:b w:val="0"/>
                <w:bCs w:val="0"/>
                <w:color w:val="000000"/>
                <w:kern w:val="0"/>
                <w:sz w:val="20"/>
                <w:szCs w:val="20"/>
                <w:lang w:val="en-US" w:eastAsia="zh-CN"/>
              </w:rPr>
              <w:t>0</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b w:val="0"/>
                <w:bCs w:val="0"/>
                <w:color w:val="000000"/>
                <w:kern w:val="0"/>
                <w:sz w:val="20"/>
                <w:szCs w:val="20"/>
                <w:lang w:val="en-US" w:eastAsia="zh-CN"/>
              </w:rPr>
            </w:pPr>
            <w:r>
              <w:rPr>
                <w:rFonts w:hint="eastAsia" w:ascii="Arial" w:hAnsi="Arial" w:cs="Arial"/>
                <w:b w:val="0"/>
                <w:bCs w:val="0"/>
                <w:color w:val="000000"/>
                <w:kern w:val="0"/>
                <w:sz w:val="20"/>
                <w:szCs w:val="20"/>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b w:val="0"/>
                <w:bCs w:val="0"/>
                <w:color w:val="000000"/>
                <w:kern w:val="0"/>
                <w:sz w:val="20"/>
                <w:szCs w:val="20"/>
                <w:lang w:val="en-US" w:eastAsia="zh-CN"/>
              </w:rPr>
            </w:pPr>
            <w:r>
              <w:rPr>
                <w:rFonts w:hint="eastAsia" w:ascii="Arial" w:hAnsi="Arial" w:cs="Arial"/>
                <w:b w:val="0"/>
                <w:bCs w:val="0"/>
                <w:color w:val="000000"/>
                <w:kern w:val="0"/>
                <w:sz w:val="20"/>
                <w:szCs w:val="20"/>
                <w:lang w:val="en-US" w:eastAsia="zh-CN"/>
              </w:rPr>
              <w:t>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b w:val="0"/>
                <w:bCs w:val="0"/>
                <w:color w:val="000000"/>
                <w:kern w:val="0"/>
                <w:sz w:val="20"/>
                <w:szCs w:val="20"/>
                <w:lang w:val="en-US" w:eastAsia="zh-CN"/>
              </w:rPr>
            </w:pPr>
            <w:r>
              <w:rPr>
                <w:rFonts w:hint="eastAsia" w:ascii="Arial" w:hAnsi="Arial"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7"/>
        <w:tblW w:w="12800" w:type="dxa"/>
        <w:jc w:val="center"/>
        <w:tblLayout w:type="fixed"/>
        <w:tblCellMar>
          <w:top w:w="0" w:type="dxa"/>
          <w:left w:w="108" w:type="dxa"/>
          <w:bottom w:w="0" w:type="dxa"/>
          <w:right w:w="108" w:type="dxa"/>
        </w:tblCellMar>
      </w:tblPr>
      <w:tblGrid>
        <w:gridCol w:w="311"/>
        <w:gridCol w:w="396"/>
        <w:gridCol w:w="368"/>
        <w:gridCol w:w="2127"/>
        <w:gridCol w:w="1473"/>
        <w:gridCol w:w="1258"/>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31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39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368"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127"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473"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258"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4675"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原州区综合执法局汇总</w:t>
            </w:r>
          </w:p>
        </w:tc>
        <w:tc>
          <w:tcPr>
            <w:tcW w:w="125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32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4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258"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7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258"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0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58"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0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58"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3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3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127"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4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39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3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2127"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4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46,080,056.00　</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46,080,056.00　</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46,080,056.00　</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CellMar>
            <w:top w:w="0" w:type="dxa"/>
            <w:left w:w="108" w:type="dxa"/>
            <w:bottom w:w="0" w:type="dxa"/>
            <w:right w:w="108" w:type="dxa"/>
          </w:tblCellMar>
        </w:tblPrEx>
        <w:trPr>
          <w:trHeight w:val="308" w:hRule="atLeast"/>
          <w:jc w:val="center"/>
        </w:trPr>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2120899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其他国有土地使用权出让收入安排的支出</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27,682,156.00　</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27,682,156.00　</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27,682,156.00　</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CellMar>
            <w:top w:w="0" w:type="dxa"/>
            <w:left w:w="108" w:type="dxa"/>
            <w:bottom w:w="0" w:type="dxa"/>
            <w:right w:w="108" w:type="dxa"/>
          </w:tblCellMar>
        </w:tblPrEx>
        <w:trPr>
          <w:trHeight w:val="308" w:hRule="atLeast"/>
          <w:jc w:val="center"/>
        </w:trPr>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2340107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城镇老旧小区改造</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18,397,900.00</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18,397,900.00</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18,397,900.00</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r>
      <w:tr>
        <w:tblPrEx>
          <w:tblCellMar>
            <w:top w:w="0" w:type="dxa"/>
            <w:left w:w="108" w:type="dxa"/>
            <w:bottom w:w="0" w:type="dxa"/>
            <w:right w:w="108" w:type="dxa"/>
          </w:tblCellMar>
        </w:tblPrEx>
        <w:trPr>
          <w:trHeight w:val="308" w:hRule="atLeast"/>
          <w:jc w:val="center"/>
        </w:trPr>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7"/>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5296" w:type="dxa"/>
            <w:gridSpan w:val="5"/>
            <w:tcBorders>
              <w:top w:val="nil"/>
              <w:left w:val="nil"/>
              <w:bottom w:val="nil"/>
              <w:right w:val="nil"/>
            </w:tcBorders>
            <w:shd w:val="clear" w:color="auto" w:fill="auto"/>
            <w:vAlign w:val="bottom"/>
          </w:tcPr>
          <w:p>
            <w:pPr>
              <w:widowControl/>
              <w:jc w:val="left"/>
              <w:rPr>
                <w:rFonts w:hint="eastAsia" w:ascii="Arial" w:hAnsi="Arial" w:cs="Arial" w:eastAsiaTheme="minorEastAsia"/>
                <w:color w:val="000000"/>
                <w:kern w:val="0"/>
                <w:sz w:val="20"/>
                <w:szCs w:val="20"/>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原州区综合执法局汇总</w:t>
            </w: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21</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rPr>
        <w:t>270,082,906.62</w:t>
      </w:r>
      <w:r>
        <w:rPr>
          <w:rFonts w:ascii="仿宋_GB2312" w:hAnsi="宋体" w:eastAsia="仿宋_GB2312"/>
          <w:kern w:val="0"/>
          <w:sz w:val="32"/>
          <w:szCs w:val="32"/>
        </w:rPr>
        <w:t>元</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w:t>
      </w:r>
      <w:r>
        <w:rPr>
          <w:rFonts w:hint="eastAsia" w:ascii="仿宋_GB2312" w:hAnsi="宋体" w:eastAsia="仿宋_GB2312"/>
          <w:kern w:val="0"/>
          <w:sz w:val="32"/>
          <w:szCs w:val="32"/>
        </w:rPr>
        <w:t>370,542,753.18</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85,743,063.32 元，</w:t>
      </w:r>
      <w:r>
        <w:rPr>
          <w:rFonts w:hint="eastAsia" w:ascii="仿宋_GB2312" w:hAnsi="宋体" w:eastAsia="仿宋_GB2312" w:cs="Times New Roman"/>
          <w:color w:val="auto"/>
          <w:sz w:val="32"/>
          <w:szCs w:val="32"/>
        </w:rPr>
        <w:t>降低</w:t>
      </w:r>
      <w:r>
        <w:rPr>
          <w:rFonts w:hint="eastAsia" w:ascii="仿宋_GB2312" w:hAnsi="宋体" w:eastAsia="仿宋_GB2312"/>
          <w:kern w:val="0"/>
          <w:sz w:val="32"/>
          <w:szCs w:val="32"/>
          <w:lang w:val="en-US" w:eastAsia="zh-CN"/>
        </w:rPr>
        <w:t>24.1%，</w:t>
      </w:r>
      <w:r>
        <w:rPr>
          <w:rFonts w:hint="eastAsia" w:ascii="仿宋_GB2312" w:hAnsi="宋体" w:eastAsia="仿宋_GB2312"/>
          <w:kern w:val="0"/>
          <w:sz w:val="32"/>
          <w:szCs w:val="32"/>
          <w:lang w:eastAsia="zh-CN"/>
        </w:rPr>
        <w:t>主要原因是本年财政拨款减少，主要支付资金为年初结转</w:t>
      </w:r>
      <w:r>
        <w:rPr>
          <w:rFonts w:hint="eastAsia" w:ascii="仿宋_GB2312" w:hAnsi="宋体" w:eastAsia="仿宋_GB2312"/>
          <w:kern w:val="0"/>
          <w:sz w:val="32"/>
          <w:szCs w:val="32"/>
        </w:rPr>
        <w:t>清水河产业园片区拆迁项目资金</w:t>
      </w:r>
      <w:r>
        <w:rPr>
          <w:rFonts w:hint="eastAsia" w:ascii="仿宋_GB2312" w:hAnsi="宋体" w:eastAsia="仿宋_GB2312"/>
          <w:kern w:val="0"/>
          <w:sz w:val="32"/>
          <w:szCs w:val="32"/>
          <w:lang w:eastAsia="zh-CN"/>
        </w:rPr>
        <w:t>；</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ascii="仿宋_GB2312" w:hAnsi="宋体" w:eastAsia="仿宋_GB2312"/>
          <w:kern w:val="0"/>
          <w:sz w:val="32"/>
          <w:szCs w:val="32"/>
        </w:rPr>
        <w:t>总计增加</w:t>
      </w:r>
      <w:r>
        <w:rPr>
          <w:rFonts w:hint="eastAsia" w:ascii="仿宋_GB2312" w:hAnsi="宋体" w:eastAsia="仿宋_GB2312"/>
          <w:kern w:val="0"/>
          <w:sz w:val="32"/>
          <w:szCs w:val="32"/>
          <w:lang w:val="en-US" w:eastAsia="zh-CN"/>
        </w:rPr>
        <w:t xml:space="preserve">8,597,420.49 </w:t>
      </w:r>
      <w:r>
        <w:rPr>
          <w:rFonts w:ascii="仿宋_GB2312" w:hAnsi="宋体" w:eastAsia="仿宋_GB2312"/>
          <w:kern w:val="0"/>
          <w:sz w:val="32"/>
          <w:szCs w:val="32"/>
        </w:rPr>
        <w:t>元，增长</w:t>
      </w:r>
      <w:r>
        <w:rPr>
          <w:rFonts w:hint="eastAsia" w:ascii="仿宋_GB2312" w:hAnsi="宋体" w:eastAsia="仿宋_GB2312"/>
          <w:kern w:val="0"/>
          <w:sz w:val="32"/>
          <w:szCs w:val="32"/>
          <w:lang w:val="en-US" w:eastAsia="zh-CN"/>
        </w:rPr>
        <w:t>2.38</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，主要原因是增加了老旧小区改造支出</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10"/>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rPr>
        <w:t xml:space="preserve">270,082,906.62 </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其中：财政拨款收入229,192,027.83 元，占</w:t>
      </w:r>
      <w:r>
        <w:rPr>
          <w:rFonts w:hint="eastAsia" w:ascii="仿宋_GB2312" w:hAnsi="宋体" w:eastAsia="仿宋_GB2312" w:cs="Times New Roman"/>
          <w:color w:val="auto"/>
          <w:sz w:val="32"/>
          <w:szCs w:val="32"/>
          <w:lang w:val="en-US" w:eastAsia="zh-CN"/>
        </w:rPr>
        <w:t>84.86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；其他收入40,890,878.79 元，占</w:t>
      </w:r>
      <w:r>
        <w:rPr>
          <w:rFonts w:hint="eastAsia" w:ascii="仿宋_GB2312" w:hAnsi="宋体" w:eastAsia="仿宋_GB2312" w:cs="Times New Roman"/>
          <w:color w:val="auto"/>
          <w:sz w:val="32"/>
          <w:szCs w:val="32"/>
          <w:lang w:val="en-US" w:eastAsia="zh-CN"/>
        </w:rPr>
        <w:t>15.14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0"/>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年度支出合计</w:t>
      </w:r>
      <w:r>
        <w:rPr>
          <w:rFonts w:hint="eastAsia" w:ascii="仿宋_GB2312" w:hAnsi="宋体" w:eastAsia="仿宋_GB2312"/>
          <w:kern w:val="0"/>
          <w:sz w:val="32"/>
          <w:szCs w:val="32"/>
        </w:rPr>
        <w:t xml:space="preserve">370,542,753.18 </w:t>
      </w:r>
      <w:r>
        <w:rPr>
          <w:rFonts w:ascii="仿宋_GB2312" w:hAnsi="宋体" w:eastAsia="仿宋_GB2312"/>
          <w:kern w:val="0"/>
          <w:sz w:val="32"/>
          <w:szCs w:val="32"/>
        </w:rPr>
        <w:t>元，其中：基本支出</w:t>
      </w:r>
      <w:r>
        <w:rPr>
          <w:rFonts w:hint="eastAsia" w:ascii="仿宋_GB2312" w:hAnsi="宋体" w:eastAsia="仿宋_GB2312"/>
          <w:kern w:val="0"/>
          <w:sz w:val="32"/>
          <w:szCs w:val="32"/>
        </w:rPr>
        <w:t xml:space="preserve">31,705,399.26 </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8.56</w:t>
      </w:r>
      <w:r>
        <w:rPr>
          <w:rFonts w:ascii="仿宋_GB2312" w:hAnsi="宋体" w:eastAsia="仿宋_GB2312"/>
          <w:kern w:val="0"/>
          <w:sz w:val="32"/>
          <w:szCs w:val="32"/>
        </w:rPr>
        <w:t>%；项目支出</w:t>
      </w:r>
      <w:r>
        <w:rPr>
          <w:rFonts w:hint="eastAsia" w:ascii="仿宋_GB2312" w:hAnsi="宋体" w:eastAsia="仿宋_GB2312"/>
          <w:kern w:val="0"/>
          <w:sz w:val="32"/>
          <w:szCs w:val="32"/>
        </w:rPr>
        <w:t xml:space="preserve">338,837,353.92 </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91.44</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lang w:eastAsia="zh-CN"/>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rPr>
        <w:t>229,192,027.83</w:t>
      </w:r>
      <w:r>
        <w:rPr>
          <w:rFonts w:hint="eastAsia" w:ascii="仿宋_GB2312" w:hAnsi="宋体" w:eastAsia="仿宋_GB2312"/>
          <w:kern w:val="0"/>
          <w:sz w:val="32"/>
          <w:szCs w:val="32"/>
          <w:lang w:eastAsia="zh-CN"/>
        </w:rPr>
        <w:t>元、支出</w:t>
      </w:r>
      <w:r>
        <w:rPr>
          <w:rFonts w:ascii="仿宋_GB2312" w:hAnsi="宋体" w:eastAsia="仿宋_GB2312"/>
          <w:kern w:val="0"/>
          <w:sz w:val="32"/>
          <w:szCs w:val="32"/>
        </w:rPr>
        <w:t>总计</w:t>
      </w:r>
      <w:r>
        <w:rPr>
          <w:rFonts w:hint="eastAsia" w:ascii="仿宋_GB2312" w:hAnsi="宋体" w:eastAsia="仿宋_GB2312"/>
          <w:kern w:val="0"/>
          <w:sz w:val="32"/>
          <w:szCs w:val="32"/>
        </w:rPr>
        <w:t>327,715,631.82</w:t>
      </w:r>
      <w:r>
        <w:rPr>
          <w:rFonts w:hint="eastAsia" w:ascii="仿宋_GB2312" w:hAnsi="宋体" w:eastAsia="仿宋_GB2312"/>
          <w:kern w:val="0"/>
          <w:sz w:val="32"/>
          <w:szCs w:val="32"/>
          <w:lang w:eastAsia="zh-CN"/>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 xml:space="preserve">2,673,822.11 </w:t>
      </w:r>
      <w:r>
        <w:rPr>
          <w:rFonts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hint="eastAsia" w:ascii="仿宋_GB2312" w:hAnsi="宋体" w:eastAsia="仿宋_GB2312" w:cs="Times New Roman"/>
          <w:color w:val="auto"/>
          <w:sz w:val="32"/>
          <w:szCs w:val="32"/>
        </w:rPr>
        <w:t>降低</w:t>
      </w:r>
      <w:r>
        <w:rPr>
          <w:rFonts w:hint="eastAsia" w:ascii="仿宋_GB2312" w:hAnsi="宋体" w:eastAsia="仿宋_GB2312"/>
          <w:kern w:val="0"/>
          <w:sz w:val="32"/>
          <w:szCs w:val="32"/>
          <w:lang w:val="en-US" w:eastAsia="zh-CN"/>
        </w:rPr>
        <w:t>1.15%，</w:t>
      </w:r>
      <w:r>
        <w:rPr>
          <w:rFonts w:hint="eastAsia" w:ascii="仿宋_GB2312" w:hAnsi="宋体" w:eastAsia="仿宋_GB2312"/>
          <w:kern w:val="0"/>
          <w:sz w:val="32"/>
          <w:szCs w:val="32"/>
          <w:lang w:eastAsia="zh-CN"/>
        </w:rPr>
        <w:t>主要原因是主要支付资金为年初结转</w:t>
      </w:r>
      <w:r>
        <w:rPr>
          <w:rFonts w:hint="eastAsia" w:ascii="仿宋_GB2312" w:hAnsi="宋体" w:eastAsia="仿宋_GB2312"/>
          <w:kern w:val="0"/>
          <w:sz w:val="32"/>
          <w:szCs w:val="32"/>
        </w:rPr>
        <w:t>清水河产业园片区拆迁项目资金</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hint="eastAsia" w:ascii="仿宋_GB2312" w:hAnsi="宋体" w:eastAsia="仿宋_GB2312"/>
          <w:kern w:val="0"/>
          <w:sz w:val="32"/>
          <w:szCs w:val="32"/>
        </w:rPr>
        <w:t>总计</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 xml:space="preserve">90,922,557.36 </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38.4</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，主要原因是增加了老旧小区改造支出，</w:t>
      </w:r>
      <w:r>
        <w:rPr>
          <w:rFonts w:hint="eastAsia" w:ascii="仿宋_GB2312" w:hAnsi="宋体" w:eastAsia="仿宋_GB2312"/>
          <w:kern w:val="0"/>
          <w:sz w:val="32"/>
          <w:szCs w:val="32"/>
        </w:rPr>
        <w:t>清水河产业园片区拆迁项目资金</w:t>
      </w:r>
      <w:r>
        <w:rPr>
          <w:rFonts w:hint="eastAsia" w:ascii="仿宋_GB2312" w:hAnsi="宋体" w:eastAsia="仿宋_GB2312"/>
          <w:kern w:val="0"/>
          <w:sz w:val="32"/>
          <w:szCs w:val="32"/>
          <w:lang w:eastAsia="zh-CN"/>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财政拨款支出281,635,575.82 元，占本年支出合计的</w:t>
      </w:r>
      <w:r>
        <w:rPr>
          <w:rFonts w:hint="eastAsia" w:ascii="仿宋_GB2312" w:hAnsi="仿宋_GB2312" w:eastAsia="仿宋_GB2312" w:cs="仿宋_GB2312"/>
          <w:kern w:val="0"/>
          <w:sz w:val="32"/>
          <w:szCs w:val="32"/>
          <w:lang w:val="en-US" w:eastAsia="zh-CN"/>
        </w:rPr>
        <w:t>76.01</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eastAsia" w:ascii="仿宋_GB2312" w:hAnsi="仿宋_GB2312" w:eastAsia="仿宋_GB2312" w:cs="仿宋_GB2312"/>
          <w:kern w:val="0"/>
          <w:sz w:val="32"/>
          <w:szCs w:val="32"/>
          <w:lang w:val="en-US" w:eastAsia="zh-CN"/>
        </w:rPr>
        <w:t xml:space="preserve">45,727,389.36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19.38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宋体" w:eastAsia="仿宋_GB2312"/>
          <w:kern w:val="0"/>
          <w:sz w:val="32"/>
          <w:szCs w:val="32"/>
          <w:lang w:eastAsia="zh-CN"/>
        </w:rPr>
        <w:t>增加了老旧小区改造支出</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财政拨款支出281,635,575.82 元，主要用于以下方面：一般公共服务（类）支出534,968.00 元，占</w:t>
      </w:r>
      <w:r>
        <w:rPr>
          <w:rFonts w:hint="eastAsia" w:ascii="仿宋_GB2312" w:hAnsi="仿宋_GB2312" w:eastAsia="仿宋_GB2312" w:cs="仿宋_GB2312"/>
          <w:kern w:val="0"/>
          <w:sz w:val="32"/>
          <w:szCs w:val="32"/>
          <w:lang w:val="en-US" w:eastAsia="zh-CN"/>
        </w:rPr>
        <w:t>0.19</w:t>
      </w:r>
      <w:r>
        <w:rPr>
          <w:rFonts w:hint="eastAsia" w:ascii="仿宋_GB2312" w:hAnsi="仿宋_GB2312" w:eastAsia="仿宋_GB2312" w:cs="仿宋_GB2312"/>
          <w:kern w:val="0"/>
          <w:sz w:val="32"/>
          <w:szCs w:val="32"/>
        </w:rPr>
        <w:t>%；教育（类）支出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；科学技术（类）支出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；社会保障和就业（类）支出3,029,727.97 元，占</w:t>
      </w:r>
      <w:r>
        <w:rPr>
          <w:rFonts w:hint="eastAsia" w:ascii="仿宋_GB2312" w:hAnsi="仿宋_GB2312" w:eastAsia="仿宋_GB2312" w:cs="仿宋_GB2312"/>
          <w:kern w:val="0"/>
          <w:sz w:val="32"/>
          <w:szCs w:val="32"/>
          <w:lang w:val="en-US" w:eastAsia="zh-CN"/>
        </w:rPr>
        <w:t>1.08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（类）支出1,374,116.40 元，占</w:t>
      </w:r>
      <w:r>
        <w:rPr>
          <w:rFonts w:hint="eastAsia" w:ascii="仿宋_GB2312" w:hAnsi="仿宋_GB2312" w:eastAsia="仿宋_GB2312" w:cs="仿宋_GB2312"/>
          <w:kern w:val="0"/>
          <w:sz w:val="32"/>
          <w:szCs w:val="32"/>
          <w:lang w:val="en-US" w:eastAsia="zh-CN"/>
        </w:rPr>
        <w:t>0.49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 xml:space="preserve">514,925.50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0.18%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（类）支出203,630,843.43 元，占</w:t>
      </w:r>
      <w:r>
        <w:rPr>
          <w:rFonts w:hint="eastAsia" w:ascii="仿宋_GB2312" w:hAnsi="仿宋_GB2312" w:eastAsia="仿宋_GB2312" w:cs="仿宋_GB2312"/>
          <w:kern w:val="0"/>
          <w:sz w:val="32"/>
          <w:szCs w:val="32"/>
          <w:lang w:val="en-US" w:eastAsia="zh-CN"/>
        </w:rPr>
        <w:t>72.3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；住房保障（类）支出72,550,994.52 元，占</w:t>
      </w:r>
      <w:r>
        <w:rPr>
          <w:rFonts w:hint="eastAsia" w:ascii="仿宋_GB2312" w:hAnsi="仿宋_GB2312" w:eastAsia="仿宋_GB2312" w:cs="仿宋_GB2312"/>
          <w:kern w:val="0"/>
          <w:sz w:val="32"/>
          <w:szCs w:val="32"/>
          <w:lang w:val="en-US" w:eastAsia="zh-CN"/>
        </w:rPr>
        <w:t>25.76</w:t>
      </w:r>
      <w:r>
        <w:rPr>
          <w:rFonts w:hint="eastAsia" w:ascii="仿宋_GB2312" w:hAnsi="仿宋_GB2312" w:eastAsia="仿宋_GB2312" w:cs="仿宋_GB2312"/>
          <w:kern w:val="0"/>
          <w:sz w:val="32"/>
          <w:szCs w:val="32"/>
        </w:rPr>
        <w:t>%。</w:t>
      </w:r>
    </w:p>
    <w:p>
      <w:pPr>
        <w:numPr>
          <w:ilvl w:val="0"/>
          <w:numId w:val="0"/>
        </w:numPr>
        <w:spacing w:line="540" w:lineRule="exact"/>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财政拨款支出年初预算为41,299,861.00元，支出决算为281,635,575.82 元，完成年初预算的</w:t>
      </w:r>
      <w:r>
        <w:rPr>
          <w:rFonts w:hint="eastAsia" w:ascii="仿宋_GB2312" w:hAnsi="仿宋_GB2312" w:eastAsia="仿宋_GB2312" w:cs="仿宋_GB2312"/>
          <w:kern w:val="0"/>
          <w:sz w:val="32"/>
          <w:szCs w:val="32"/>
          <w:lang w:val="en-US" w:eastAsia="zh-CN"/>
        </w:rPr>
        <w:t>681.93</w:t>
      </w:r>
      <w:r>
        <w:rPr>
          <w:rFonts w:hint="eastAsia" w:ascii="仿宋_GB2312" w:hAnsi="仿宋_GB2312" w:eastAsia="仿宋_GB2312" w:cs="仿宋_GB2312"/>
          <w:kern w:val="0"/>
          <w:sz w:val="32"/>
          <w:szCs w:val="32"/>
        </w:rPr>
        <w:t>%。决算数大于预算数的主要原因：一是</w:t>
      </w:r>
      <w:r>
        <w:rPr>
          <w:rFonts w:hint="eastAsia" w:ascii="仿宋_GB2312" w:hAnsi="仿宋_GB2312" w:eastAsia="仿宋_GB2312" w:cs="仿宋_GB2312"/>
          <w:kern w:val="0"/>
          <w:sz w:val="32"/>
          <w:szCs w:val="32"/>
          <w:lang w:eastAsia="zh-CN"/>
        </w:rPr>
        <w:t>由于人员调整增加了</w:t>
      </w:r>
      <w:r>
        <w:rPr>
          <w:rFonts w:hint="eastAsia" w:ascii="仿宋_GB2312" w:hAnsi="仿宋_GB2312" w:eastAsia="仿宋_GB2312" w:cs="仿宋_GB2312"/>
          <w:kern w:val="0"/>
          <w:sz w:val="32"/>
          <w:szCs w:val="32"/>
          <w:lang w:val="en-US" w:eastAsia="zh-CN"/>
        </w:rPr>
        <w:t>33人，各项费用也相应增加；二是</w:t>
      </w:r>
      <w:r>
        <w:rPr>
          <w:rFonts w:hint="eastAsia" w:ascii="仿宋_GB2312" w:hAnsi="宋体" w:eastAsia="仿宋_GB2312"/>
          <w:kern w:val="0"/>
          <w:sz w:val="32"/>
          <w:szCs w:val="32"/>
          <w:lang w:eastAsia="zh-CN"/>
        </w:rPr>
        <w:t>年初结转资金支付</w:t>
      </w:r>
      <w:r>
        <w:rPr>
          <w:rFonts w:hint="eastAsia" w:ascii="仿宋_GB2312" w:hAnsi="宋体" w:eastAsia="仿宋_GB2312"/>
          <w:kern w:val="0"/>
          <w:sz w:val="32"/>
          <w:szCs w:val="32"/>
        </w:rPr>
        <w:t>清水河片区拆迁项目资金</w:t>
      </w:r>
      <w:r>
        <w:rPr>
          <w:rFonts w:hint="eastAsia" w:ascii="仿宋_GB2312" w:hAnsi="宋体" w:eastAsia="仿宋_GB2312"/>
          <w:kern w:val="0"/>
          <w:sz w:val="32"/>
          <w:szCs w:val="32"/>
          <w:lang w:eastAsia="zh-CN"/>
        </w:rPr>
        <w:t>；三</w:t>
      </w:r>
      <w:r>
        <w:rPr>
          <w:rFonts w:hint="eastAsia" w:ascii="仿宋_GB2312" w:hAnsi="仿宋_GB2312" w:eastAsia="仿宋_GB2312" w:cs="仿宋_GB2312"/>
          <w:kern w:val="0"/>
          <w:sz w:val="32"/>
          <w:szCs w:val="32"/>
        </w:rPr>
        <w:t>是</w:t>
      </w:r>
      <w:r>
        <w:rPr>
          <w:rFonts w:hint="eastAsia" w:ascii="仿宋_GB2312" w:hAnsi="仿宋_GB2312" w:eastAsia="仿宋_GB2312" w:cs="仿宋_GB2312"/>
          <w:kern w:val="0"/>
          <w:sz w:val="32"/>
          <w:szCs w:val="32"/>
          <w:lang w:val="en-US" w:eastAsia="zh-CN"/>
        </w:rPr>
        <w:t>2021年增加了老旧小区改造项目。</w:t>
      </w:r>
      <w:r>
        <w:rPr>
          <w:rFonts w:hint="eastAsia" w:ascii="仿宋_GB2312" w:hAnsi="仿宋_GB2312" w:eastAsia="仿宋_GB2312" w:cs="仿宋_GB2312"/>
          <w:kern w:val="0"/>
          <w:sz w:val="32"/>
          <w:szCs w:val="32"/>
        </w:rPr>
        <w:t>其中：1.</w:t>
      </w:r>
      <w:r>
        <w:rPr>
          <w:rFonts w:hint="eastAsia" w:ascii="仿宋_GB2312" w:hAnsi="仿宋_GB2312" w:eastAsia="仿宋_GB2312" w:cs="仿宋_GB2312"/>
          <w:kern w:val="0"/>
          <w:sz w:val="32"/>
          <w:szCs w:val="32"/>
          <w:lang w:eastAsia="zh-CN"/>
        </w:rPr>
        <w:t>一般公共服务（类）政府办公厅（室）及相关机构事务（款</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其他一般公共服务支出（项）。</w:t>
      </w:r>
      <w:r>
        <w:rPr>
          <w:rFonts w:hint="eastAsia" w:ascii="仿宋_GB2312" w:hAnsi="仿宋_GB2312" w:eastAsia="仿宋_GB2312" w:cs="仿宋_GB2312"/>
          <w:kern w:val="0"/>
          <w:sz w:val="32"/>
          <w:szCs w:val="32"/>
        </w:rPr>
        <w:t>年初预算为534,968.00 元，支出决算为655,759.00 元，完成年初预算的</w:t>
      </w:r>
      <w:r>
        <w:rPr>
          <w:rFonts w:hint="eastAsia" w:ascii="仿宋_GB2312" w:hAnsi="仿宋_GB2312" w:eastAsia="仿宋_GB2312" w:cs="仿宋_GB2312"/>
          <w:kern w:val="0"/>
          <w:sz w:val="32"/>
          <w:szCs w:val="32"/>
          <w:lang w:val="en-US" w:eastAsia="zh-CN"/>
        </w:rPr>
        <w:t>81.58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小于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是财政资金紧张，部分第一书记及队员的生活补助、交通补助及乡镇补贴未支付；</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社会保障和就业支出（类）行政事业单位离退休（款）其他社会保障和就业支出（项）。</w:t>
      </w:r>
      <w:r>
        <w:rPr>
          <w:rFonts w:hint="eastAsia" w:ascii="仿宋_GB2312" w:hAnsi="仿宋_GB2312" w:eastAsia="仿宋_GB2312" w:cs="仿宋_GB2312"/>
          <w:kern w:val="0"/>
          <w:sz w:val="32"/>
          <w:szCs w:val="32"/>
        </w:rPr>
        <w:t>年初预算为3,603,455.00 元，支出决算为3,029,727.97 元，完成年初预算的</w:t>
      </w:r>
      <w:r>
        <w:rPr>
          <w:rFonts w:hint="eastAsia" w:ascii="仿宋_GB2312" w:hAnsi="仿宋_GB2312" w:eastAsia="仿宋_GB2312" w:cs="仿宋_GB2312"/>
          <w:kern w:val="0"/>
          <w:sz w:val="32"/>
          <w:szCs w:val="32"/>
          <w:lang w:val="en-US" w:eastAsia="zh-CN"/>
        </w:rPr>
        <w:t>84.08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小于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是由于环境卫生服务中心预算按人员未调整前做，当年人员减少</w:t>
      </w:r>
      <w:r>
        <w:rPr>
          <w:rFonts w:hint="eastAsia" w:ascii="仿宋_GB2312" w:hAnsi="仿宋_GB2312" w:eastAsia="仿宋_GB2312" w:cs="仿宋_GB2312"/>
          <w:kern w:val="0"/>
          <w:sz w:val="32"/>
          <w:szCs w:val="32"/>
          <w:lang w:val="en-US" w:eastAsia="zh-CN"/>
        </w:rPr>
        <w:t>32人，实际缴纳社保等各项费用减少；3.</w:t>
      </w:r>
      <w:r>
        <w:rPr>
          <w:rFonts w:hint="eastAsia" w:ascii="仿宋_GB2312" w:hAnsi="仿宋_GB2312" w:eastAsia="仿宋_GB2312" w:cs="仿宋_GB2312"/>
          <w:kern w:val="0"/>
          <w:sz w:val="32"/>
          <w:szCs w:val="32"/>
          <w:lang w:eastAsia="zh-CN"/>
        </w:rPr>
        <w:t>医疗卫生与计划生育支出（类）行政事业单位医疗（款）其他行政事业单位医疗支出（项）。</w:t>
      </w:r>
      <w:r>
        <w:rPr>
          <w:rFonts w:hint="eastAsia" w:ascii="仿宋_GB2312" w:hAnsi="仿宋_GB2312" w:eastAsia="仿宋_GB2312" w:cs="仿宋_GB2312"/>
          <w:kern w:val="0"/>
          <w:sz w:val="32"/>
          <w:szCs w:val="32"/>
        </w:rPr>
        <w:t>年初预算为1,252,288.00 元，支出决算为1,374,116.40 元，完成年初预算的</w:t>
      </w:r>
      <w:r>
        <w:rPr>
          <w:rFonts w:hint="eastAsia" w:ascii="仿宋_GB2312" w:hAnsi="仿宋_GB2312" w:eastAsia="仿宋_GB2312" w:cs="仿宋_GB2312"/>
          <w:kern w:val="0"/>
          <w:sz w:val="32"/>
          <w:szCs w:val="32"/>
          <w:lang w:val="en-US" w:eastAsia="zh-CN"/>
        </w:rPr>
        <w:t>109.73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是人员增加，医保等费用也增加；</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节能环保支出（类）污染防治（款）其他污染防治支出（项）。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元，支出决算为514,925.50元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是支付年初结转垃圾填埋场一期封场项目剩余资金；</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城乡社区支出（类）城乡社区管理事务（款）城管执法（项）。</w:t>
      </w:r>
      <w:r>
        <w:rPr>
          <w:rFonts w:hint="eastAsia" w:ascii="仿宋_GB2312" w:hAnsi="仿宋_GB2312" w:eastAsia="仿宋_GB2312" w:cs="仿宋_GB2312"/>
          <w:kern w:val="0"/>
          <w:sz w:val="32"/>
          <w:szCs w:val="32"/>
        </w:rPr>
        <w:t>年初预算为34,402,867.00 元，支出决算为203,630,843.43元，完成年初预算的</w:t>
      </w:r>
      <w:r>
        <w:rPr>
          <w:rFonts w:hint="eastAsia" w:ascii="仿宋_GB2312" w:hAnsi="仿宋_GB2312" w:eastAsia="仿宋_GB2312" w:cs="仿宋_GB2312"/>
          <w:kern w:val="0"/>
          <w:sz w:val="32"/>
          <w:szCs w:val="32"/>
          <w:lang w:val="en-US" w:eastAsia="zh-CN"/>
        </w:rPr>
        <w:t>591.9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决算数大于预算数的主要原因</w:t>
      </w:r>
      <w:r>
        <w:rPr>
          <w:rFonts w:hint="eastAsia" w:ascii="仿宋_GB2312" w:hAnsi="仿宋_GB2312" w:eastAsia="仿宋_GB2312" w:cs="仿宋_GB2312"/>
          <w:kern w:val="0"/>
          <w:sz w:val="32"/>
          <w:szCs w:val="32"/>
          <w:lang w:eastAsia="zh-CN"/>
        </w:rPr>
        <w:t>是天楹公司环卫一体化外包服务费预算只做了</w:t>
      </w:r>
      <w:r>
        <w:rPr>
          <w:rFonts w:hint="eastAsia" w:ascii="仿宋_GB2312" w:hAnsi="仿宋_GB2312" w:eastAsia="仿宋_GB2312" w:cs="仿宋_GB2312"/>
          <w:kern w:val="0"/>
          <w:sz w:val="32"/>
          <w:szCs w:val="32"/>
          <w:lang w:val="en-US" w:eastAsia="zh-CN"/>
        </w:rPr>
        <w:t>1个月费用，剩余费用支出都是后续增拨，</w:t>
      </w:r>
      <w:r>
        <w:rPr>
          <w:rFonts w:hint="eastAsia" w:ascii="仿宋_GB2312" w:hAnsi="宋体" w:eastAsia="仿宋_GB2312"/>
          <w:kern w:val="0"/>
          <w:sz w:val="32"/>
          <w:szCs w:val="32"/>
          <w:lang w:eastAsia="zh-CN"/>
        </w:rPr>
        <w:t>年初结转资金支付</w:t>
      </w:r>
      <w:r>
        <w:rPr>
          <w:rFonts w:hint="eastAsia" w:ascii="仿宋_GB2312" w:hAnsi="宋体" w:eastAsia="仿宋_GB2312"/>
          <w:kern w:val="0"/>
          <w:sz w:val="32"/>
          <w:szCs w:val="32"/>
        </w:rPr>
        <w:t>清水河片区拆迁项目资金</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住房保障支出（类）保障性安居工程支出（款）保障性住房租金补贴（项）。</w:t>
      </w:r>
      <w:r>
        <w:rPr>
          <w:rFonts w:hint="eastAsia" w:ascii="仿宋_GB2312" w:hAnsi="仿宋_GB2312" w:eastAsia="仿宋_GB2312" w:cs="仿宋_GB2312"/>
          <w:kern w:val="0"/>
          <w:sz w:val="32"/>
          <w:szCs w:val="32"/>
        </w:rPr>
        <w:t>年初预算为1,385,492.00 元，支出决算为72,550,994.52 元，完成年初预算的</w:t>
      </w:r>
      <w:r>
        <w:rPr>
          <w:rFonts w:hint="eastAsia" w:ascii="仿宋_GB2312" w:hAnsi="仿宋_GB2312" w:eastAsia="仿宋_GB2312" w:cs="仿宋_GB2312"/>
          <w:kern w:val="0"/>
          <w:sz w:val="32"/>
          <w:szCs w:val="32"/>
          <w:lang w:val="en-US" w:eastAsia="zh-CN"/>
        </w:rPr>
        <w:t>5236.48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lang w:val="en-US" w:eastAsia="zh-CN"/>
        </w:rPr>
        <w:t>2021年增加了老旧小区改造项目</w:t>
      </w:r>
      <w:r>
        <w:rPr>
          <w:rFonts w:hint="eastAsia" w:ascii="仿宋_GB2312" w:hAnsi="仿宋_GB2312" w:eastAsia="仿宋_GB2312" w:cs="仿宋_GB2312"/>
          <w:kern w:val="0"/>
          <w:sz w:val="32"/>
          <w:szCs w:val="32"/>
          <w:lang w:eastAsia="zh-CN"/>
        </w:rPr>
        <w:t>。</w:t>
      </w:r>
    </w:p>
    <w:p>
      <w:pPr>
        <w:spacing w:line="540" w:lineRule="exact"/>
        <w:ind w:firstLine="643"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10"/>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年度一般公共预算财政拨款基本支31,705,399.26元，</w:t>
      </w:r>
      <w:r>
        <w:rPr>
          <w:rFonts w:ascii="仿宋_GB2312" w:hAnsi="宋体" w:eastAsia="仿宋_GB2312"/>
          <w:sz w:val="32"/>
          <w:szCs w:val="32"/>
        </w:rPr>
        <w:t>其中：人员经费</w:t>
      </w:r>
      <w:r>
        <w:rPr>
          <w:rFonts w:hint="eastAsia" w:ascii="仿宋_GB2312" w:hAnsi="宋体" w:eastAsia="仿宋_GB2312"/>
          <w:sz w:val="32"/>
          <w:szCs w:val="32"/>
        </w:rPr>
        <w:t>30,894,153.36</w:t>
      </w:r>
      <w:r>
        <w:rPr>
          <w:rFonts w:ascii="仿宋_GB2312" w:hAnsi="宋体" w:eastAsia="仿宋_GB2312"/>
          <w:sz w:val="32"/>
          <w:szCs w:val="32"/>
        </w:rPr>
        <w:t>元，公用经费</w:t>
      </w:r>
      <w:r>
        <w:rPr>
          <w:rFonts w:hint="eastAsia" w:ascii="仿宋_GB2312" w:hAnsi="宋体" w:eastAsia="仿宋_GB2312"/>
          <w:sz w:val="32"/>
          <w:szCs w:val="32"/>
        </w:rPr>
        <w:t>811,245.90</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10"/>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工资福利支出30,626,519.16元，较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2,875,087.84</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8.58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协管人员工资实际支出小</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805,899.37</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2.7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商品和服务支出771,862.90元，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688,091.1</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47.13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由于财政资金紧张部分经费未支付</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525,822.73</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40.52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对个人和家庭的补助267,634.20元，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219,334.2</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454.11%</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增加的</w:t>
      </w:r>
      <w:r>
        <w:rPr>
          <w:rFonts w:hint="eastAsia" w:ascii="仿宋_GB2312" w:hAnsi="宋体" w:eastAsia="仿宋_GB2312" w:cs="Times New Roman"/>
          <w:color w:val="auto"/>
          <w:sz w:val="32"/>
          <w:szCs w:val="32"/>
        </w:rPr>
        <w:t>是</w:t>
      </w:r>
      <w:r>
        <w:rPr>
          <w:rFonts w:hint="eastAsia" w:ascii="仿宋_GB2312" w:hAnsi="宋体" w:eastAsia="仿宋_GB2312" w:cs="Times New Roman"/>
          <w:color w:val="auto"/>
          <w:sz w:val="32"/>
          <w:szCs w:val="32"/>
          <w:lang w:eastAsia="zh-CN"/>
        </w:rPr>
        <w:t>死亡抚恤金，这部分资金没有预算</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138,874.2</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107.86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资本性支出39,383.00元，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eastAsia="仿宋_GB2312" w:cs="仿宋_GB2312"/>
          <w:sz w:val="32"/>
          <w:szCs w:val="32"/>
        </w:rPr>
        <w:t>39,383.00</w:t>
      </w:r>
      <w:r>
        <w:rPr>
          <w:rFonts w:hint="eastAsia" w:ascii="仿宋_GB2312" w:hAnsi="宋体" w:eastAsia="仿宋_GB2312" w:cs="Times New Roman"/>
          <w:color w:val="auto"/>
          <w:sz w:val="32"/>
          <w:szCs w:val="32"/>
        </w:rPr>
        <w:t>元，主要原因是</w:t>
      </w:r>
      <w:r>
        <w:rPr>
          <w:rFonts w:hint="eastAsia" w:ascii="仿宋_GB2312" w:eastAsia="仿宋_GB2312" w:cs="仿宋_GB2312"/>
          <w:sz w:val="32"/>
          <w:szCs w:val="32"/>
          <w:lang w:eastAsia="zh-CN"/>
        </w:rPr>
        <w:t>年初无预算数据</w:t>
      </w:r>
      <w:r>
        <w:rPr>
          <w:rFonts w:hint="eastAsia" w:ascii="仿宋_GB2312" w:eastAsia="仿宋_GB2312" w:cs="仿宋_GB2312"/>
          <w:sz w:val="32"/>
          <w:szCs w:val="32"/>
          <w:lang w:val="en-US" w:eastAsia="zh-CN"/>
        </w:rPr>
        <w:t>,支出为后续发生</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9,081.00</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18.74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年度“三公”经费支出决算数小于（大于）预算数的主要原因：</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w:t>
      </w:r>
      <w:r>
        <w:rPr>
          <w:rFonts w:hint="eastAsia" w:ascii="仿宋_GB2312" w:hAnsi="仿宋_GB2312" w:eastAsia="仿宋_GB2312" w:cs="仿宋_GB2312"/>
          <w:kern w:val="0"/>
          <w:sz w:val="32"/>
          <w:szCs w:val="32"/>
        </w:rPr>
        <w:t>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；公务用车购置及运行费支出减少（增加）的主要原因</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的主要原因无</w:t>
      </w:r>
      <w:r>
        <w:rPr>
          <w:rFonts w:hint="eastAsia" w:ascii="仿宋_GB2312" w:hAnsi="仿宋_GB2312" w:eastAsia="仿宋_GB2312" w:cs="仿宋_GB2312"/>
          <w:kern w:val="0"/>
          <w:sz w:val="32"/>
          <w:szCs w:val="32"/>
        </w:rPr>
        <w:t>。</w:t>
      </w:r>
    </w:p>
    <w:p>
      <w:pPr>
        <w:pStyle w:val="10"/>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10"/>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 xml:space="preserve">开支。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用于。20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用于。国（境）外接待费支出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用于。20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10"/>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元，本年支出46,080,056.00元，年末结转和结余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45,195,168.00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kern w:val="0"/>
          <w:sz w:val="32"/>
          <w:szCs w:val="32"/>
          <w:lang w:eastAsia="zh-CN"/>
        </w:rPr>
        <w:t>年初结转资金支付</w:t>
      </w:r>
      <w:r>
        <w:rPr>
          <w:rFonts w:hint="eastAsia" w:ascii="仿宋_GB2312" w:hAnsi="宋体" w:eastAsia="仿宋_GB2312"/>
          <w:kern w:val="0"/>
          <w:sz w:val="32"/>
          <w:szCs w:val="32"/>
        </w:rPr>
        <w:t>清水河片区拆迁项目资金</w:t>
      </w:r>
      <w:r>
        <w:rPr>
          <w:rFonts w:hint="eastAsia" w:ascii="仿宋_GB2312" w:hAnsi="宋体" w:eastAsia="仿宋_GB2312"/>
          <w:kern w:val="0"/>
          <w:sz w:val="32"/>
          <w:szCs w:val="32"/>
          <w:lang w:eastAsia="zh-CN"/>
        </w:rPr>
        <w:t>；</w:t>
      </w:r>
      <w:r>
        <w:rPr>
          <w:rFonts w:hint="eastAsia" w:ascii="仿宋_GB2312" w:hAnsi="仿宋_GB2312" w:eastAsia="仿宋_GB2312" w:cs="仿宋_GB2312"/>
          <w:kern w:val="0"/>
          <w:sz w:val="32"/>
          <w:szCs w:val="32"/>
          <w:lang w:val="en-US" w:eastAsia="zh-CN"/>
        </w:rPr>
        <w:t>2021年增加了老旧小区改造项目</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支出具体情况如下</w:t>
      </w:r>
      <w:r>
        <w:rPr>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rPr>
        <w:t xml:space="preserve"> 其他国有土地使用权出让收入安排的支出</w:t>
      </w:r>
      <w:r>
        <w:rPr>
          <w:rFonts w:hint="eastAsia" w:ascii="仿宋_GB2312" w:hAnsi="宋体" w:eastAsia="仿宋_GB2312" w:cs="Times New Roman"/>
          <w:color w:val="auto"/>
          <w:sz w:val="32"/>
          <w:szCs w:val="32"/>
          <w:lang w:val="en-US" w:eastAsia="zh-CN"/>
        </w:rPr>
        <w:t>,年初预算为0元，</w:t>
      </w:r>
      <w:r>
        <w:rPr>
          <w:rFonts w:hint="eastAsia" w:ascii="仿宋_GB2312" w:hAnsi="宋体" w:eastAsia="仿宋_GB2312" w:cs="Times New Roman"/>
          <w:color w:val="auto"/>
          <w:sz w:val="32"/>
          <w:szCs w:val="32"/>
          <w:lang w:eastAsia="zh-CN"/>
        </w:rPr>
        <w:t>支出决算为27,682,156.00元；</w:t>
      </w:r>
      <w:r>
        <w:rPr>
          <w:rFonts w:hint="eastAsia" w:ascii="仿宋_GB2312" w:hAnsi="宋体" w:eastAsia="仿宋_GB2312" w:cs="Times New Roman"/>
          <w:color w:val="auto"/>
          <w:sz w:val="32"/>
          <w:szCs w:val="32"/>
        </w:rPr>
        <w:t>城镇老旧小区改造</w:t>
      </w:r>
      <w:r>
        <w:rPr>
          <w:rFonts w:hint="eastAsia" w:ascii="仿宋_GB2312" w:hAnsi="宋体" w:eastAsia="仿宋_GB2312" w:cs="Times New Roman"/>
          <w:color w:val="auto"/>
          <w:sz w:val="32"/>
          <w:szCs w:val="32"/>
          <w:lang w:eastAsia="zh-CN"/>
        </w:rPr>
        <w:t>，年初预算为</w:t>
      </w:r>
      <w:r>
        <w:rPr>
          <w:rFonts w:hint="eastAsia" w:ascii="仿宋_GB2312" w:hAnsi="宋体" w:eastAsia="仿宋_GB2312" w:cs="Times New Roman"/>
          <w:color w:val="auto"/>
          <w:sz w:val="32"/>
          <w:szCs w:val="32"/>
          <w:lang w:val="en-US" w:eastAsia="zh-CN"/>
        </w:rPr>
        <w:t>0元，</w:t>
      </w:r>
      <w:r>
        <w:rPr>
          <w:rFonts w:hint="eastAsia" w:ascii="仿宋_GB2312" w:hAnsi="宋体" w:eastAsia="仿宋_GB2312" w:cs="Times New Roman"/>
          <w:color w:val="auto"/>
          <w:sz w:val="32"/>
          <w:szCs w:val="32"/>
          <w:lang w:eastAsia="zh-CN"/>
        </w:rPr>
        <w:t>支出决算</w:t>
      </w:r>
      <w:r>
        <w:rPr>
          <w:rFonts w:hint="eastAsia" w:ascii="仿宋_GB2312" w:hAnsi="宋体" w:eastAsia="仿宋_GB2312" w:cs="Times New Roman"/>
          <w:color w:val="auto"/>
          <w:sz w:val="32"/>
          <w:szCs w:val="32"/>
        </w:rPr>
        <w:t>18,397,900.00元。</w:t>
      </w:r>
      <w:r>
        <w:rPr>
          <w:rFonts w:ascii="仿宋_GB2312" w:hAnsi="宋体" w:eastAsia="仿宋_GB2312" w:cs="Times New Roman"/>
          <w:color w:val="auto"/>
          <w:sz w:val="32"/>
          <w:szCs w:val="32"/>
        </w:rPr>
        <w:t xml:space="preserve"> </w:t>
      </w:r>
    </w:p>
    <w:p>
      <w:pPr>
        <w:pStyle w:val="10"/>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10"/>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2021年度国有资本经营预算财政拨款本年收入0元，支出0元，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lang w:eastAsia="zh-CN"/>
        </w:rPr>
        <w:t>，主要原因是：无。</w:t>
      </w:r>
    </w:p>
    <w:p>
      <w:pPr>
        <w:pStyle w:val="4"/>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811,245.90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534,903.73</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39.74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年终财政资金紧张，部分费用未支出</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eastAsia="仿宋_GB2312"/>
          <w:sz w:val="30"/>
          <w:szCs w:val="30"/>
          <w:lang w:val="en-US" w:eastAsia="zh-CN"/>
        </w:rPr>
        <w:t>固原市原州区综合执法局本级</w:t>
      </w:r>
      <w:r>
        <w:rPr>
          <w:rFonts w:hint="eastAsia" w:ascii="仿宋_GB2312" w:hAnsi="仿宋_GB2312" w:eastAsia="仿宋_GB2312" w:cs="仿宋_GB2312"/>
          <w:kern w:val="0"/>
          <w:sz w:val="32"/>
          <w:szCs w:val="32"/>
        </w:rPr>
        <w:t>政府采购支出总额3,706,135.99元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其中：政府采购货物支出938,379.00元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2,767,756.99元。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年12月31日，本部门房屋面积1,320.00平方米，共有车辆</w:t>
      </w:r>
      <w:r>
        <w:rPr>
          <w:rFonts w:hint="eastAsia" w:ascii="仿宋_GB2312" w:hAnsi="仿宋_GB2312" w:eastAsia="仿宋_GB2312" w:cs="仿宋_GB2312"/>
          <w:kern w:val="0"/>
          <w:sz w:val="32"/>
          <w:szCs w:val="32"/>
          <w:lang w:val="en-US" w:eastAsia="zh-CN"/>
        </w:rPr>
        <w:t>127</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bookmarkStart w:id="0" w:name="_GoBack"/>
      <w:bookmarkEnd w:id="0"/>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eastAsia="仿宋_GB2312"/>
          <w:sz w:val="30"/>
          <w:szCs w:val="30"/>
          <w:lang w:val="en-US" w:eastAsia="zh-CN"/>
        </w:rPr>
        <w:t>固原市原州区综合执法局本级</w:t>
      </w:r>
      <w:r>
        <w:rPr>
          <w:rFonts w:hint="eastAsia" w:ascii="仿宋_GB2312" w:hAnsi="仿宋_GB2312" w:eastAsia="仿宋_GB2312" w:cs="仿宋_GB2312"/>
          <w:kern w:val="0"/>
          <w:sz w:val="32"/>
          <w:szCs w:val="32"/>
        </w:rPr>
        <w:t>组织对20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6200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占一般公共预算项目支出总额的38.35%</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政府性基金预算项目1个，涉及资金18390.79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占政府性基金项目支出总额的100%</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仿宋_GB2312" w:hAnsi="仿宋_GB2312" w:eastAsia="仿宋_GB2312" w:cs="仿宋_GB2312"/>
          <w:kern w:val="0"/>
          <w:sz w:val="32"/>
          <w:szCs w:val="32"/>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eastAsia="zh-CN"/>
        </w:rPr>
        <w:t>固原市区</w:t>
      </w:r>
      <w:r>
        <w:rPr>
          <w:rFonts w:hint="eastAsia" w:ascii="仿宋_GB2312" w:hAnsi="仿宋_GB2312" w:eastAsia="仿宋_GB2312" w:cs="仿宋_GB2312"/>
          <w:kern w:val="0"/>
          <w:sz w:val="32"/>
          <w:szCs w:val="32"/>
          <w:lang w:val="en-US" w:eastAsia="zh-CN"/>
        </w:rPr>
        <w:t>2021年老旧小区改造项目</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1.绩效指标：设定预算绩效目标26093万元，由于政府配套资金不能及时到位，实际到位资金</w:t>
      </w:r>
      <w:r>
        <w:rPr>
          <w:rFonts w:hint="eastAsia" w:ascii="Times New Roman" w:hAnsi="Times New Roman" w:eastAsia="仿宋_GB2312" w:cs="Times New Roman"/>
          <w:sz w:val="32"/>
          <w:szCs w:val="32"/>
          <w:lang w:val="en-US" w:eastAsia="zh-CN"/>
        </w:rPr>
        <w:t>8039.79</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目前资金缺口18053.21万元，</w:t>
      </w:r>
      <w:r>
        <w:rPr>
          <w:rFonts w:hint="default" w:ascii="Times New Roman" w:hAnsi="Times New Roman" w:eastAsia="仿宋_GB2312" w:cs="Times New Roman"/>
          <w:sz w:val="32"/>
          <w:szCs w:val="32"/>
          <w:lang w:val="en-US" w:eastAsia="zh-CN"/>
        </w:rPr>
        <w:t>这主要是政府财政资金困难造成的。</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sz w:val="32"/>
          <w:szCs w:val="32"/>
          <w:lang w:val="en-US" w:eastAsia="zh-CN"/>
        </w:rPr>
        <w:t>2.时效目标：设定时效目标为100%，</w:t>
      </w:r>
      <w:r>
        <w:rPr>
          <w:rFonts w:hint="eastAsia" w:ascii="Times New Roman" w:hAnsi="Times New Roman" w:cs="Times New Roman"/>
          <w:sz w:val="32"/>
          <w:szCs w:val="32"/>
          <w:lang w:val="en-US" w:eastAsia="zh-CN"/>
        </w:rPr>
        <w:t>工期两个月，但由于施工期间进入固原雨季，自开工以来降雨天气达27天，指示部分小区未按期完工。</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kern w:val="0"/>
          <w:sz w:val="32"/>
          <w:szCs w:val="32"/>
        </w:rPr>
        <w:t>下一步改进措施：</w:t>
      </w:r>
      <w:r>
        <w:rPr>
          <w:rFonts w:hint="eastAsia" w:ascii="Times New Roman" w:hAnsi="Times New Roman" w:cs="Times New Roman"/>
          <w:sz w:val="32"/>
          <w:szCs w:val="32"/>
          <w:lang w:val="en-US" w:eastAsia="zh-CN"/>
        </w:rPr>
        <w:t>2022年在具备施工条件后，积极按时开工建设，尽快完成所有建设内容，</w:t>
      </w:r>
      <w:r>
        <w:rPr>
          <w:rFonts w:hint="default" w:ascii="Times New Roman" w:hAnsi="Times New Roman" w:eastAsia="仿宋_GB2312" w:cs="Times New Roman"/>
          <w:sz w:val="32"/>
          <w:szCs w:val="32"/>
          <w:lang w:val="en-US" w:eastAsia="zh-CN"/>
        </w:rPr>
        <w:t>使项目实施及时高效、保质保量完成</w:t>
      </w:r>
      <w:r>
        <w:rPr>
          <w:rFonts w:hint="eastAsia" w:ascii="Times New Roman" w:hAnsi="Times New Roman" w:cs="Times New Roman"/>
          <w:sz w:val="32"/>
          <w:szCs w:val="32"/>
          <w:lang w:val="en-US" w:eastAsia="zh-CN"/>
        </w:rPr>
        <w:t>。积极和相关部门对接，申请</w:t>
      </w:r>
      <w:r>
        <w:rPr>
          <w:rFonts w:hint="default" w:ascii="Times New Roman" w:hAnsi="Times New Roman" w:eastAsia="仿宋_GB2312" w:cs="Times New Roman"/>
          <w:sz w:val="32"/>
          <w:szCs w:val="32"/>
          <w:lang w:val="en-US" w:eastAsia="zh-CN"/>
        </w:rPr>
        <w:t>落实配套资金</w:t>
      </w:r>
      <w:r>
        <w:rPr>
          <w:rFonts w:hint="eastAsia" w:ascii="Times New Roman" w:hAnsi="Times New Roman"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line="80" w:lineRule="exact"/>
        <w:rPr>
          <w:rFonts w:hint="eastAsia" w:ascii="宋体" w:hAnsi="宋体" w:eastAsia="宋体" w:cs="宋体"/>
          <w:sz w:val="20"/>
        </w:rPr>
      </w:pPr>
    </w:p>
    <w:tbl>
      <w:tblPr>
        <w:tblStyle w:val="7"/>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414"/>
        <w:gridCol w:w="1380"/>
        <w:gridCol w:w="930"/>
        <w:gridCol w:w="683"/>
        <w:gridCol w:w="457"/>
        <w:gridCol w:w="1122"/>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vAlign w:val="center"/>
          </w:tcPr>
          <w:p>
            <w:pPr>
              <w:spacing w:before="0"/>
              <w:ind w:left="500"/>
              <w:jc w:val="center"/>
            </w:pPr>
            <w:r>
              <w:rPr>
                <w:rFonts w:hint="eastAsia" w:ascii="宋体" w:hAnsi="宋体" w:eastAsia="宋体" w:cs="宋体"/>
                <w:sz w:val="16"/>
              </w:rPr>
              <w:t>项目名称</w:t>
            </w:r>
          </w:p>
        </w:tc>
        <w:tc>
          <w:tcPr>
            <w:tcW w:w="8376" w:type="dxa"/>
            <w:gridSpan w:val="8"/>
            <w:tcMar>
              <w:top w:w="0" w:type="dxa"/>
              <w:left w:w="0" w:type="dxa"/>
              <w:bottom w:w="0" w:type="dxa"/>
              <w:right w:w="0" w:type="dxa"/>
            </w:tcMar>
            <w:vAlign w:val="center"/>
          </w:tcPr>
          <w:p>
            <w:pPr>
              <w:spacing w:before="0"/>
              <w:ind w:left="500"/>
              <w:jc w:val="center"/>
              <w:rPr>
                <w:rFonts w:hint="default" w:ascii="宋体" w:hAnsi="宋体" w:eastAsia="宋体" w:cs="宋体"/>
                <w:sz w:val="16"/>
                <w:lang w:val="en-US" w:eastAsia="zh-CN"/>
              </w:rPr>
            </w:pPr>
            <w:r>
              <w:rPr>
                <w:rFonts w:hint="eastAsia" w:ascii="宋体" w:hAnsi="宋体" w:eastAsia="宋体" w:cs="宋体"/>
                <w:sz w:val="16"/>
                <w:lang w:val="en-US" w:eastAsia="zh-CN"/>
              </w:rPr>
              <w:t>固原市区2021年老旧小区改造项目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vAlign w:val="center"/>
          </w:tcPr>
          <w:p>
            <w:pPr>
              <w:spacing w:before="0"/>
              <w:ind w:left="500"/>
              <w:jc w:val="center"/>
            </w:pPr>
            <w:r>
              <w:rPr>
                <w:rFonts w:hint="eastAsia" w:ascii="宋体" w:hAnsi="宋体" w:eastAsia="宋体" w:cs="宋体"/>
                <w:sz w:val="16"/>
              </w:rPr>
              <w:t>主管部门</w:t>
            </w:r>
          </w:p>
        </w:tc>
        <w:tc>
          <w:tcPr>
            <w:tcW w:w="4207" w:type="dxa"/>
            <w:gridSpan w:val="3"/>
            <w:tcMar>
              <w:top w:w="0" w:type="dxa"/>
              <w:left w:w="0" w:type="dxa"/>
              <w:bottom w:w="0" w:type="dxa"/>
              <w:right w:w="0" w:type="dxa"/>
            </w:tcMar>
            <w:vAlign w:val="center"/>
          </w:tcPr>
          <w:p>
            <w:pPr>
              <w:spacing w:before="0"/>
              <w:ind w:left="500"/>
              <w:jc w:val="center"/>
              <w:rPr>
                <w:rFonts w:hint="eastAsia" w:ascii="宋体" w:hAnsi="宋体" w:eastAsia="宋体" w:cs="宋体"/>
                <w:sz w:val="16"/>
                <w:lang w:eastAsia="zh-CN"/>
              </w:rPr>
            </w:pPr>
            <w:r>
              <w:rPr>
                <w:rFonts w:hint="eastAsia" w:ascii="宋体" w:hAnsi="宋体" w:eastAsia="宋体" w:cs="宋体"/>
                <w:sz w:val="16"/>
                <w:lang w:eastAsia="zh-CN"/>
              </w:rPr>
              <w:t>原州区综合执法局</w:t>
            </w:r>
          </w:p>
        </w:tc>
        <w:tc>
          <w:tcPr>
            <w:tcW w:w="4169" w:type="dxa"/>
            <w:gridSpan w:val="5"/>
            <w:tcMar>
              <w:top w:w="0" w:type="dxa"/>
              <w:left w:w="0" w:type="dxa"/>
              <w:bottom w:w="0" w:type="dxa"/>
              <w:right w:w="0" w:type="dxa"/>
            </w:tcMar>
            <w:vAlign w:val="center"/>
          </w:tcPr>
          <w:p>
            <w:pPr>
              <w:spacing w:before="0"/>
              <w:ind w:left="500"/>
              <w:jc w:val="center"/>
              <w:rPr>
                <w:rFonts w:hint="eastAsia" w:ascii="宋体" w:hAnsi="宋体" w:eastAsia="宋体" w:cs="宋体"/>
                <w:sz w:val="16"/>
              </w:rPr>
            </w:pPr>
            <w:r>
              <w:rPr>
                <w:rFonts w:hint="eastAsia" w:ascii="宋体" w:hAnsi="宋体" w:eastAsia="宋体" w:cs="宋体"/>
                <w:sz w:val="16"/>
              </w:rPr>
              <w:t>实施单位</w:t>
            </w:r>
            <w:r>
              <w:rPr>
                <w:rFonts w:hint="eastAsia" w:ascii="宋体" w:hAnsi="宋体" w:eastAsia="宋体" w:cs="宋体"/>
                <w:sz w:val="16"/>
                <w:lang w:eastAsia="zh-CN"/>
              </w:rPr>
              <w:t>：原州区综合执法局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vAlign w:val="center"/>
          </w:tcPr>
          <w:p>
            <w:pPr>
              <w:spacing w:before="380"/>
              <w:ind w:left="500"/>
              <w:jc w:val="center"/>
            </w:pPr>
            <w:r>
              <w:rPr>
                <w:rFonts w:hint="eastAsia" w:ascii="宋体" w:hAnsi="宋体" w:eastAsia="宋体" w:cs="宋体"/>
                <w:sz w:val="16"/>
              </w:rPr>
              <w:t>项目资金</w:t>
            </w:r>
          </w:p>
          <w:p>
            <w:pPr>
              <w:spacing w:before="0"/>
              <w:ind w:left="500"/>
              <w:jc w:val="center"/>
            </w:pPr>
            <w:r>
              <w:rPr>
                <w:rFonts w:hint="eastAsia" w:ascii="宋体" w:hAnsi="宋体" w:eastAsia="宋体" w:cs="宋体"/>
                <w:sz w:val="16"/>
              </w:rPr>
              <w:t>（万元）</w:t>
            </w:r>
          </w:p>
        </w:tc>
        <w:tc>
          <w:tcPr>
            <w:tcW w:w="2413" w:type="dxa"/>
            <w:tcMar>
              <w:top w:w="0" w:type="dxa"/>
              <w:left w:w="0" w:type="dxa"/>
              <w:bottom w:w="0" w:type="dxa"/>
              <w:right w:w="0" w:type="dxa"/>
            </w:tcMar>
            <w:vAlign w:val="center"/>
          </w:tcPr>
          <w:p>
            <w:pPr>
              <w:jc w:val="center"/>
            </w:pPr>
          </w:p>
        </w:tc>
        <w:tc>
          <w:tcPr>
            <w:tcW w:w="414" w:type="dxa"/>
            <w:tcMar>
              <w:top w:w="0" w:type="dxa"/>
              <w:left w:w="0" w:type="dxa"/>
              <w:bottom w:w="0" w:type="dxa"/>
              <w:right w:w="0" w:type="dxa"/>
            </w:tcMar>
            <w:vAlign w:val="center"/>
          </w:tcPr>
          <w:p>
            <w:pPr>
              <w:spacing w:before="0"/>
              <w:jc w:val="center"/>
            </w:pPr>
            <w:r>
              <w:rPr>
                <w:rFonts w:hint="eastAsia" w:ascii="宋体" w:hAnsi="宋体" w:eastAsia="宋体" w:cs="宋体"/>
                <w:sz w:val="16"/>
              </w:rPr>
              <w:t>年初预算数</w:t>
            </w:r>
          </w:p>
        </w:tc>
        <w:tc>
          <w:tcPr>
            <w:tcW w:w="1380" w:type="dxa"/>
            <w:tcMar>
              <w:top w:w="0" w:type="dxa"/>
              <w:left w:w="0" w:type="dxa"/>
              <w:bottom w:w="0" w:type="dxa"/>
              <w:right w:w="0" w:type="dxa"/>
            </w:tcMar>
            <w:vAlign w:val="center"/>
          </w:tcPr>
          <w:p>
            <w:pPr>
              <w:spacing w:before="0"/>
              <w:jc w:val="center"/>
            </w:pPr>
            <w:r>
              <w:rPr>
                <w:rFonts w:hint="eastAsia" w:ascii="宋体" w:hAnsi="宋体" w:eastAsia="宋体" w:cs="宋体"/>
                <w:sz w:val="16"/>
              </w:rPr>
              <w:t>全年预算数</w:t>
            </w:r>
          </w:p>
        </w:tc>
        <w:tc>
          <w:tcPr>
            <w:tcW w:w="1613" w:type="dxa"/>
            <w:gridSpan w:val="2"/>
            <w:tcMar>
              <w:top w:w="0" w:type="dxa"/>
              <w:left w:w="0" w:type="dxa"/>
              <w:bottom w:w="0" w:type="dxa"/>
              <w:right w:w="0" w:type="dxa"/>
            </w:tcMar>
            <w:vAlign w:val="center"/>
          </w:tcPr>
          <w:p>
            <w:pPr>
              <w:spacing w:before="0"/>
              <w:ind w:left="340"/>
              <w:jc w:val="center"/>
            </w:pPr>
            <w:r>
              <w:rPr>
                <w:rFonts w:hint="eastAsia" w:ascii="宋体" w:hAnsi="宋体" w:eastAsia="宋体" w:cs="宋体"/>
                <w:sz w:val="16"/>
              </w:rPr>
              <w:t>全年执行数</w:t>
            </w:r>
          </w:p>
        </w:tc>
        <w:tc>
          <w:tcPr>
            <w:tcW w:w="457" w:type="dxa"/>
            <w:tcMar>
              <w:top w:w="0" w:type="dxa"/>
              <w:left w:w="0" w:type="dxa"/>
              <w:bottom w:w="0" w:type="dxa"/>
              <w:right w:w="0" w:type="dxa"/>
            </w:tcMar>
            <w:vAlign w:val="center"/>
          </w:tcPr>
          <w:p>
            <w:pPr>
              <w:spacing w:before="0"/>
              <w:ind w:left="180"/>
              <w:jc w:val="center"/>
            </w:pPr>
            <w:r>
              <w:rPr>
                <w:rFonts w:hint="eastAsia" w:ascii="宋体" w:hAnsi="宋体" w:eastAsia="宋体" w:cs="宋体"/>
                <w:sz w:val="16"/>
              </w:rPr>
              <w:t>分值</w:t>
            </w:r>
          </w:p>
        </w:tc>
        <w:tc>
          <w:tcPr>
            <w:tcW w:w="1122" w:type="dxa"/>
            <w:tcMar>
              <w:top w:w="0" w:type="dxa"/>
              <w:left w:w="0" w:type="dxa"/>
              <w:bottom w:w="0" w:type="dxa"/>
              <w:right w:w="0" w:type="dxa"/>
            </w:tcMar>
            <w:vAlign w:val="center"/>
          </w:tcPr>
          <w:p>
            <w:pPr>
              <w:spacing w:before="0"/>
              <w:ind w:left="140"/>
              <w:jc w:val="center"/>
            </w:pPr>
            <w:r>
              <w:rPr>
                <w:rFonts w:hint="eastAsia" w:ascii="宋体" w:hAnsi="宋体" w:eastAsia="宋体" w:cs="宋体"/>
                <w:sz w:val="16"/>
              </w:rPr>
              <w:t>执行率</w:t>
            </w:r>
          </w:p>
        </w:tc>
        <w:tc>
          <w:tcPr>
            <w:tcW w:w="977" w:type="dxa"/>
            <w:tcMar>
              <w:top w:w="0" w:type="dxa"/>
              <w:left w:w="0" w:type="dxa"/>
              <w:bottom w:w="0" w:type="dxa"/>
              <w:right w:w="0" w:type="dxa"/>
            </w:tcMar>
            <w:vAlign w:val="center"/>
          </w:tcPr>
          <w:p>
            <w:pPr>
              <w:spacing w:before="0"/>
              <w:ind w:left="300"/>
              <w:jc w:val="center"/>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vAlign w:val="center"/>
          </w:tcPr>
          <w:p>
            <w:pPr>
              <w:jc w:val="center"/>
            </w:pPr>
          </w:p>
        </w:tc>
        <w:tc>
          <w:tcPr>
            <w:tcW w:w="2413" w:type="dxa"/>
            <w:tcMar>
              <w:top w:w="0" w:type="dxa"/>
              <w:left w:w="0" w:type="dxa"/>
              <w:bottom w:w="0" w:type="dxa"/>
              <w:right w:w="0" w:type="dxa"/>
            </w:tcMar>
            <w:vAlign w:val="center"/>
          </w:tcPr>
          <w:p>
            <w:pPr>
              <w:spacing w:before="0"/>
              <w:jc w:val="center"/>
            </w:pPr>
            <w:r>
              <w:rPr>
                <w:rFonts w:hint="eastAsia" w:ascii="宋体" w:hAnsi="宋体" w:eastAsia="宋体" w:cs="宋体"/>
                <w:sz w:val="16"/>
              </w:rPr>
              <w:t>年度资金总额：</w:t>
            </w:r>
          </w:p>
        </w:tc>
        <w:tc>
          <w:tcPr>
            <w:tcW w:w="414" w:type="dxa"/>
            <w:tcMar>
              <w:top w:w="0" w:type="dxa"/>
              <w:left w:w="0" w:type="dxa"/>
              <w:bottom w:w="0" w:type="dxa"/>
              <w:right w:w="0" w:type="dxa"/>
            </w:tcMar>
            <w:vAlign w:val="center"/>
          </w:tcPr>
          <w:p>
            <w:pPr>
              <w:spacing w:before="0"/>
              <w:ind w:left="220"/>
              <w:jc w:val="center"/>
              <w:rPr>
                <w:rFonts w:hint="eastAsia" w:eastAsiaTheme="minorEastAsia"/>
                <w:lang w:val="en-US" w:eastAsia="zh-CN"/>
              </w:rPr>
            </w:pPr>
            <w:r>
              <w:rPr>
                <w:rFonts w:hint="eastAsia"/>
                <w:lang w:val="en-US" w:eastAsia="zh-CN"/>
              </w:rPr>
              <w:t>0</w:t>
            </w:r>
          </w:p>
        </w:tc>
        <w:tc>
          <w:tcPr>
            <w:tcW w:w="1380" w:type="dxa"/>
            <w:tcMar>
              <w:top w:w="0" w:type="dxa"/>
              <w:left w:w="0" w:type="dxa"/>
              <w:bottom w:w="0" w:type="dxa"/>
              <w:right w:w="0" w:type="dxa"/>
            </w:tcMar>
            <w:vAlign w:val="center"/>
          </w:tcPr>
          <w:p>
            <w:pPr>
              <w:spacing w:before="0"/>
              <w:ind w:left="220"/>
              <w:jc w:val="center"/>
              <w:rPr>
                <w:rFonts w:hint="default" w:eastAsiaTheme="minorEastAsia"/>
                <w:lang w:val="en-US" w:eastAsia="zh-CN"/>
              </w:rPr>
            </w:pPr>
            <w:r>
              <w:rPr>
                <w:rFonts w:hint="eastAsia"/>
                <w:lang w:val="en-US" w:eastAsia="zh-CN"/>
              </w:rPr>
              <w:t>8039.79</w:t>
            </w:r>
          </w:p>
        </w:tc>
        <w:tc>
          <w:tcPr>
            <w:tcW w:w="1613" w:type="dxa"/>
            <w:gridSpan w:val="2"/>
            <w:tcMar>
              <w:top w:w="0" w:type="dxa"/>
              <w:left w:w="0" w:type="dxa"/>
              <w:bottom w:w="0" w:type="dxa"/>
              <w:right w:w="0" w:type="dxa"/>
            </w:tcMar>
            <w:vAlign w:val="center"/>
          </w:tcPr>
          <w:p>
            <w:pPr>
              <w:spacing w:before="0"/>
              <w:ind w:left="620"/>
              <w:jc w:val="center"/>
              <w:rPr>
                <w:rFonts w:hint="default" w:eastAsiaTheme="minorEastAsia"/>
                <w:lang w:val="en-US" w:eastAsia="zh-CN"/>
              </w:rPr>
            </w:pPr>
            <w:r>
              <w:rPr>
                <w:rFonts w:hint="eastAsia"/>
                <w:lang w:val="en-US" w:eastAsia="zh-CN"/>
              </w:rPr>
              <w:t>8039.79</w:t>
            </w:r>
          </w:p>
        </w:tc>
        <w:tc>
          <w:tcPr>
            <w:tcW w:w="457" w:type="dxa"/>
            <w:tcMar>
              <w:top w:w="0" w:type="dxa"/>
              <w:left w:w="0" w:type="dxa"/>
              <w:bottom w:w="0" w:type="dxa"/>
              <w:right w:w="0" w:type="dxa"/>
            </w:tcMar>
            <w:vAlign w:val="center"/>
          </w:tcPr>
          <w:p>
            <w:pPr>
              <w:spacing w:before="0"/>
              <w:ind w:left="280"/>
              <w:jc w:val="center"/>
              <w:rPr>
                <w:rFonts w:hint="eastAsia" w:eastAsiaTheme="minorEastAsia"/>
                <w:lang w:val="en-US" w:eastAsia="zh-CN"/>
              </w:rPr>
            </w:pPr>
            <w:r>
              <w:rPr>
                <w:rFonts w:hint="eastAsia"/>
                <w:lang w:val="en-US" w:eastAsia="zh-CN"/>
              </w:rPr>
              <w:t>0</w:t>
            </w:r>
          </w:p>
        </w:tc>
        <w:tc>
          <w:tcPr>
            <w:tcW w:w="1122" w:type="dxa"/>
            <w:tcMar>
              <w:top w:w="0" w:type="dxa"/>
              <w:left w:w="0" w:type="dxa"/>
              <w:bottom w:w="0" w:type="dxa"/>
              <w:right w:w="0" w:type="dxa"/>
            </w:tcMar>
            <w:vAlign w:val="center"/>
          </w:tcPr>
          <w:p>
            <w:pPr>
              <w:spacing w:before="0"/>
              <w:ind w:left="260"/>
              <w:jc w:val="center"/>
              <w:rPr>
                <w:rFonts w:hint="eastAsia" w:eastAsiaTheme="minorEastAsia"/>
                <w:lang w:val="en-US" w:eastAsia="zh-CN"/>
              </w:rPr>
            </w:pPr>
            <w:r>
              <w:rPr>
                <w:rFonts w:hint="eastAsia"/>
                <w:lang w:val="en-US" w:eastAsia="zh-CN"/>
              </w:rPr>
              <w:t>0</w:t>
            </w:r>
          </w:p>
        </w:tc>
        <w:tc>
          <w:tcPr>
            <w:tcW w:w="977" w:type="dxa"/>
            <w:tcMar>
              <w:top w:w="0" w:type="dxa"/>
              <w:left w:w="0" w:type="dxa"/>
              <w:bottom w:w="0" w:type="dxa"/>
              <w:right w:w="0" w:type="dxa"/>
            </w:tcMar>
            <w:vAlign w:val="center"/>
          </w:tcPr>
          <w:p>
            <w:pPr>
              <w:spacing w:before="0"/>
              <w:jc w:val="center"/>
              <w:rPr>
                <w:rFonts w:hint="eastAsia" w:eastAsiaTheme="minorEastAsia"/>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vAlign w:val="center"/>
          </w:tcPr>
          <w:p>
            <w:pPr>
              <w:jc w:val="center"/>
            </w:pPr>
          </w:p>
        </w:tc>
        <w:tc>
          <w:tcPr>
            <w:tcW w:w="2413" w:type="dxa"/>
            <w:tcMar>
              <w:top w:w="0" w:type="dxa"/>
              <w:left w:w="0" w:type="dxa"/>
              <w:bottom w:w="0" w:type="dxa"/>
              <w:right w:w="0" w:type="dxa"/>
            </w:tcMar>
            <w:vAlign w:val="center"/>
          </w:tcPr>
          <w:p>
            <w:pPr>
              <w:spacing w:before="0"/>
              <w:ind w:left="380"/>
              <w:jc w:val="center"/>
            </w:pPr>
            <w:r>
              <w:rPr>
                <w:rFonts w:hint="eastAsia" w:ascii="宋体" w:hAnsi="宋体" w:eastAsia="宋体" w:cs="宋体"/>
                <w:sz w:val="16"/>
              </w:rPr>
              <w:t>其中：当年财政拨款</w:t>
            </w:r>
          </w:p>
        </w:tc>
        <w:tc>
          <w:tcPr>
            <w:tcW w:w="414" w:type="dxa"/>
            <w:tcMar>
              <w:top w:w="0" w:type="dxa"/>
              <w:left w:w="0" w:type="dxa"/>
              <w:bottom w:w="0" w:type="dxa"/>
              <w:right w:w="0" w:type="dxa"/>
            </w:tcMar>
            <w:vAlign w:val="center"/>
          </w:tcPr>
          <w:p>
            <w:pPr>
              <w:spacing w:before="0"/>
              <w:ind w:left="220"/>
              <w:jc w:val="center"/>
              <w:rPr>
                <w:rFonts w:hint="default" w:eastAsiaTheme="minorEastAsia"/>
                <w:lang w:val="en-US" w:eastAsia="zh-CN"/>
              </w:rPr>
            </w:pPr>
            <w:r>
              <w:rPr>
                <w:rFonts w:hint="eastAsia"/>
                <w:lang w:val="en-US" w:eastAsia="zh-CN"/>
              </w:rPr>
              <w:t>0</w:t>
            </w:r>
          </w:p>
        </w:tc>
        <w:tc>
          <w:tcPr>
            <w:tcW w:w="1380" w:type="dxa"/>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6200</w:t>
            </w:r>
          </w:p>
        </w:tc>
        <w:tc>
          <w:tcPr>
            <w:tcW w:w="1613" w:type="dxa"/>
            <w:gridSpan w:val="2"/>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6200</w:t>
            </w:r>
          </w:p>
        </w:tc>
        <w:tc>
          <w:tcPr>
            <w:tcW w:w="457" w:type="dxa"/>
            <w:tcMar>
              <w:top w:w="0" w:type="dxa"/>
              <w:left w:w="0" w:type="dxa"/>
              <w:bottom w:w="0" w:type="dxa"/>
              <w:right w:w="0" w:type="dxa"/>
            </w:tcMar>
            <w:vAlign w:val="center"/>
          </w:tcPr>
          <w:p>
            <w:pPr>
              <w:spacing w:before="60"/>
              <w:ind w:left="280"/>
              <w:jc w:val="center"/>
              <w:rPr>
                <w:rFonts w:hint="default" w:eastAsiaTheme="minorEastAsia"/>
                <w:lang w:val="en-US" w:eastAsia="zh-CN"/>
              </w:rPr>
            </w:pPr>
            <w:r>
              <w:rPr>
                <w:rFonts w:hint="eastAsia"/>
                <w:lang w:val="en-US" w:eastAsia="zh-CN"/>
              </w:rPr>
              <w:t>90</w:t>
            </w:r>
          </w:p>
        </w:tc>
        <w:tc>
          <w:tcPr>
            <w:tcW w:w="1122" w:type="dxa"/>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90%</w:t>
            </w:r>
          </w:p>
        </w:tc>
        <w:tc>
          <w:tcPr>
            <w:tcW w:w="977" w:type="dxa"/>
            <w:tcMar>
              <w:top w:w="0" w:type="dxa"/>
              <w:left w:w="0" w:type="dxa"/>
              <w:bottom w:w="0" w:type="dxa"/>
              <w:right w:w="0" w:type="dxa"/>
            </w:tcMar>
            <w:vAlign w:val="center"/>
          </w:tcPr>
          <w:p>
            <w:pPr>
              <w:spacing w:before="60"/>
              <w:ind w:left="380"/>
              <w:jc w:val="center"/>
              <w:rPr>
                <w:rFonts w:hint="default" w:eastAsiaTheme="minorEastAsia"/>
                <w:lang w:val="en-US" w:eastAsia="zh-CN"/>
              </w:rPr>
            </w:pPr>
            <w:r>
              <w:rPr>
                <w:rFonts w:hint="eastAsia"/>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vAlign w:val="center"/>
          </w:tcPr>
          <w:p>
            <w:pPr>
              <w:jc w:val="center"/>
            </w:pPr>
          </w:p>
        </w:tc>
        <w:tc>
          <w:tcPr>
            <w:tcW w:w="2413" w:type="dxa"/>
            <w:tcMar>
              <w:top w:w="0" w:type="dxa"/>
              <w:left w:w="0" w:type="dxa"/>
              <w:bottom w:w="0" w:type="dxa"/>
              <w:right w:w="0" w:type="dxa"/>
            </w:tcMar>
            <w:vAlign w:val="center"/>
          </w:tcPr>
          <w:p>
            <w:pPr>
              <w:spacing w:before="0"/>
              <w:ind w:left="680"/>
              <w:jc w:val="center"/>
            </w:pPr>
            <w:r>
              <w:rPr>
                <w:rFonts w:hint="eastAsia" w:ascii="宋体" w:hAnsi="宋体" w:eastAsia="宋体" w:cs="宋体"/>
                <w:sz w:val="16"/>
              </w:rPr>
              <w:t>上年结转资金</w:t>
            </w:r>
          </w:p>
        </w:tc>
        <w:tc>
          <w:tcPr>
            <w:tcW w:w="414" w:type="dxa"/>
            <w:tcMar>
              <w:top w:w="0" w:type="dxa"/>
              <w:left w:w="0" w:type="dxa"/>
              <w:bottom w:w="0" w:type="dxa"/>
              <w:right w:w="0" w:type="dxa"/>
            </w:tcMar>
            <w:vAlign w:val="center"/>
          </w:tcPr>
          <w:p>
            <w:pPr>
              <w:jc w:val="center"/>
              <w:rPr>
                <w:rFonts w:hint="eastAsia" w:eastAsiaTheme="minorEastAsia"/>
                <w:lang w:val="en-US" w:eastAsia="zh-CN"/>
              </w:rPr>
            </w:pPr>
            <w:r>
              <w:rPr>
                <w:rFonts w:hint="eastAsia"/>
                <w:lang w:val="en-US" w:eastAsia="zh-CN"/>
              </w:rPr>
              <w:t>0</w:t>
            </w:r>
          </w:p>
        </w:tc>
        <w:tc>
          <w:tcPr>
            <w:tcW w:w="1380" w:type="dxa"/>
            <w:tcMar>
              <w:top w:w="0" w:type="dxa"/>
              <w:left w:w="0" w:type="dxa"/>
              <w:bottom w:w="0" w:type="dxa"/>
              <w:right w:w="0" w:type="dxa"/>
            </w:tcMar>
            <w:vAlign w:val="center"/>
          </w:tcPr>
          <w:p>
            <w:pPr>
              <w:jc w:val="center"/>
              <w:rPr>
                <w:rFonts w:hint="eastAsia" w:eastAsiaTheme="minorEastAsia"/>
                <w:lang w:val="en-US" w:eastAsia="zh-CN"/>
              </w:rPr>
            </w:pPr>
            <w:r>
              <w:rPr>
                <w:rFonts w:hint="eastAsia"/>
                <w:lang w:val="en-US" w:eastAsia="zh-CN"/>
              </w:rPr>
              <w:t>0</w:t>
            </w:r>
          </w:p>
        </w:tc>
        <w:tc>
          <w:tcPr>
            <w:tcW w:w="1613" w:type="dxa"/>
            <w:gridSpan w:val="2"/>
            <w:tcMar>
              <w:top w:w="0" w:type="dxa"/>
              <w:left w:w="0" w:type="dxa"/>
              <w:bottom w:w="0" w:type="dxa"/>
              <w:right w:w="0" w:type="dxa"/>
            </w:tcMar>
            <w:vAlign w:val="center"/>
          </w:tcPr>
          <w:p>
            <w:pPr>
              <w:jc w:val="center"/>
              <w:rPr>
                <w:rFonts w:hint="eastAsia" w:eastAsiaTheme="minorEastAsia"/>
                <w:lang w:val="en-US" w:eastAsia="zh-CN"/>
              </w:rPr>
            </w:pPr>
            <w:r>
              <w:rPr>
                <w:rFonts w:hint="eastAsia"/>
                <w:lang w:val="en-US" w:eastAsia="zh-CN"/>
              </w:rPr>
              <w:t>0</w:t>
            </w:r>
          </w:p>
        </w:tc>
        <w:tc>
          <w:tcPr>
            <w:tcW w:w="457" w:type="dxa"/>
            <w:tcMar>
              <w:top w:w="0" w:type="dxa"/>
              <w:left w:w="0" w:type="dxa"/>
              <w:bottom w:w="0" w:type="dxa"/>
              <w:right w:w="0" w:type="dxa"/>
            </w:tcMar>
            <w:vAlign w:val="center"/>
          </w:tcPr>
          <w:p>
            <w:pPr>
              <w:spacing w:before="60"/>
              <w:ind w:left="280"/>
              <w:jc w:val="center"/>
              <w:rPr>
                <w:rFonts w:hint="eastAsia" w:eastAsiaTheme="minorEastAsia"/>
                <w:lang w:val="en-US" w:eastAsia="zh-CN"/>
              </w:rPr>
            </w:pPr>
            <w:r>
              <w:rPr>
                <w:rFonts w:hint="eastAsia"/>
                <w:lang w:val="en-US" w:eastAsia="zh-CN"/>
              </w:rPr>
              <w:t>0</w:t>
            </w:r>
          </w:p>
        </w:tc>
        <w:tc>
          <w:tcPr>
            <w:tcW w:w="1122" w:type="dxa"/>
            <w:tcMar>
              <w:top w:w="0" w:type="dxa"/>
              <w:left w:w="0" w:type="dxa"/>
              <w:bottom w:w="0" w:type="dxa"/>
              <w:right w:w="0" w:type="dxa"/>
            </w:tcMar>
            <w:vAlign w:val="center"/>
          </w:tcPr>
          <w:p>
            <w:pPr>
              <w:jc w:val="center"/>
              <w:rPr>
                <w:rFonts w:hint="eastAsia" w:eastAsiaTheme="minorEastAsia"/>
                <w:lang w:val="en-US" w:eastAsia="zh-CN"/>
              </w:rPr>
            </w:pPr>
            <w:r>
              <w:rPr>
                <w:rFonts w:hint="eastAsia"/>
                <w:lang w:val="en-US" w:eastAsia="zh-CN"/>
              </w:rPr>
              <w:t>0</w:t>
            </w:r>
          </w:p>
        </w:tc>
        <w:tc>
          <w:tcPr>
            <w:tcW w:w="977" w:type="dxa"/>
            <w:tcMar>
              <w:top w:w="0" w:type="dxa"/>
              <w:left w:w="0" w:type="dxa"/>
              <w:bottom w:w="0" w:type="dxa"/>
              <w:right w:w="0" w:type="dxa"/>
            </w:tcMar>
            <w:vAlign w:val="center"/>
          </w:tcPr>
          <w:p>
            <w:pPr>
              <w:spacing w:before="60"/>
              <w:ind w:left="380"/>
              <w:jc w:val="center"/>
              <w:rPr>
                <w:rFonts w:hint="eastAsia" w:eastAsiaTheme="minorEastAsia"/>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vAlign w:val="center"/>
          </w:tcPr>
          <w:p>
            <w:pPr>
              <w:jc w:val="center"/>
            </w:pPr>
          </w:p>
        </w:tc>
        <w:tc>
          <w:tcPr>
            <w:tcW w:w="2413" w:type="dxa"/>
            <w:tcMar>
              <w:top w:w="0" w:type="dxa"/>
              <w:left w:w="0" w:type="dxa"/>
              <w:bottom w:w="0" w:type="dxa"/>
              <w:right w:w="0" w:type="dxa"/>
            </w:tcMar>
            <w:vAlign w:val="center"/>
          </w:tcPr>
          <w:p>
            <w:pPr>
              <w:spacing w:before="0"/>
              <w:ind w:left="840"/>
              <w:jc w:val="center"/>
            </w:pPr>
            <w:r>
              <w:rPr>
                <w:rFonts w:hint="eastAsia" w:ascii="宋体" w:hAnsi="宋体" w:eastAsia="宋体" w:cs="宋体"/>
                <w:sz w:val="16"/>
              </w:rPr>
              <w:t>其他资金</w:t>
            </w:r>
          </w:p>
        </w:tc>
        <w:tc>
          <w:tcPr>
            <w:tcW w:w="414" w:type="dxa"/>
            <w:tcMar>
              <w:top w:w="0" w:type="dxa"/>
              <w:left w:w="0" w:type="dxa"/>
              <w:bottom w:w="0" w:type="dxa"/>
              <w:right w:w="0" w:type="dxa"/>
            </w:tcMar>
            <w:vAlign w:val="center"/>
          </w:tcPr>
          <w:p>
            <w:pPr>
              <w:jc w:val="center"/>
              <w:rPr>
                <w:rFonts w:hint="eastAsia" w:eastAsiaTheme="minorEastAsia"/>
                <w:lang w:val="en-US" w:eastAsia="zh-CN"/>
              </w:rPr>
            </w:pPr>
            <w:r>
              <w:rPr>
                <w:rFonts w:hint="eastAsia"/>
                <w:lang w:val="en-US" w:eastAsia="zh-CN"/>
              </w:rPr>
              <w:t>0</w:t>
            </w:r>
          </w:p>
        </w:tc>
        <w:tc>
          <w:tcPr>
            <w:tcW w:w="1380" w:type="dxa"/>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1839.79</w:t>
            </w:r>
          </w:p>
        </w:tc>
        <w:tc>
          <w:tcPr>
            <w:tcW w:w="1613" w:type="dxa"/>
            <w:gridSpan w:val="2"/>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1839.79</w:t>
            </w:r>
          </w:p>
        </w:tc>
        <w:tc>
          <w:tcPr>
            <w:tcW w:w="457" w:type="dxa"/>
            <w:tcMar>
              <w:top w:w="0" w:type="dxa"/>
              <w:left w:w="0" w:type="dxa"/>
              <w:bottom w:w="0" w:type="dxa"/>
              <w:right w:w="0" w:type="dxa"/>
            </w:tcMar>
            <w:vAlign w:val="center"/>
          </w:tcPr>
          <w:p>
            <w:pPr>
              <w:spacing w:before="60"/>
              <w:ind w:left="280"/>
              <w:jc w:val="center"/>
              <w:rPr>
                <w:rFonts w:hint="default" w:eastAsiaTheme="minorEastAsia"/>
                <w:lang w:val="en-US" w:eastAsia="zh-CN"/>
              </w:rPr>
            </w:pPr>
            <w:r>
              <w:rPr>
                <w:rFonts w:hint="eastAsia"/>
                <w:lang w:val="en-US" w:eastAsia="zh-CN"/>
              </w:rPr>
              <w:t>90</w:t>
            </w:r>
          </w:p>
        </w:tc>
        <w:tc>
          <w:tcPr>
            <w:tcW w:w="1122" w:type="dxa"/>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90%</w:t>
            </w:r>
          </w:p>
        </w:tc>
        <w:tc>
          <w:tcPr>
            <w:tcW w:w="977" w:type="dxa"/>
            <w:tcMar>
              <w:top w:w="0" w:type="dxa"/>
              <w:left w:w="0" w:type="dxa"/>
              <w:bottom w:w="0" w:type="dxa"/>
              <w:right w:w="0" w:type="dxa"/>
            </w:tcMar>
            <w:vAlign w:val="center"/>
          </w:tcPr>
          <w:p>
            <w:pPr>
              <w:spacing w:before="60"/>
              <w:ind w:left="380"/>
              <w:jc w:val="center"/>
              <w:rPr>
                <w:rFonts w:hint="default" w:eastAsiaTheme="minorEastAsia"/>
                <w:lang w:val="en-US" w:eastAsia="zh-CN"/>
              </w:rPr>
            </w:pPr>
            <w:r>
              <w:rPr>
                <w:rFonts w:hint="eastAsia"/>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vAlign w:val="center"/>
          </w:tcPr>
          <w:p>
            <w:pPr>
              <w:spacing w:before="40"/>
              <w:jc w:val="center"/>
            </w:pPr>
            <w:r>
              <w:rPr>
                <w:rFonts w:hint="eastAsia" w:ascii="宋体" w:hAnsi="宋体" w:eastAsia="宋体" w:cs="宋体"/>
                <w:sz w:val="16"/>
              </w:rPr>
              <w:t>年度</w:t>
            </w:r>
          </w:p>
          <w:p>
            <w:pPr>
              <w:spacing w:before="0"/>
              <w:jc w:val="center"/>
            </w:pPr>
            <w:r>
              <w:rPr>
                <w:rFonts w:hint="eastAsia" w:ascii="宋体" w:hAnsi="宋体" w:eastAsia="宋体" w:cs="宋体"/>
                <w:sz w:val="16"/>
              </w:rPr>
              <w:t>总体</w:t>
            </w:r>
          </w:p>
          <w:p>
            <w:pPr>
              <w:spacing w:before="0"/>
              <w:jc w:val="center"/>
            </w:pPr>
            <w:r>
              <w:rPr>
                <w:rFonts w:hint="eastAsia" w:ascii="宋体" w:hAnsi="宋体" w:eastAsia="宋体" w:cs="宋体"/>
                <w:sz w:val="16"/>
              </w:rPr>
              <w:t>目标</w:t>
            </w:r>
          </w:p>
        </w:tc>
        <w:tc>
          <w:tcPr>
            <w:tcW w:w="5464" w:type="dxa"/>
            <w:gridSpan w:val="5"/>
            <w:tcMar>
              <w:top w:w="0" w:type="dxa"/>
              <w:left w:w="0" w:type="dxa"/>
              <w:bottom w:w="0" w:type="dxa"/>
              <w:right w:w="0" w:type="dxa"/>
            </w:tcMar>
            <w:vAlign w:val="center"/>
          </w:tcPr>
          <w:p>
            <w:pPr>
              <w:spacing w:before="0"/>
              <w:ind w:left="2380"/>
              <w:jc w:val="center"/>
            </w:pPr>
            <w:r>
              <w:rPr>
                <w:rFonts w:hint="eastAsia" w:ascii="宋体" w:hAnsi="宋体" w:eastAsia="宋体" w:cs="宋体"/>
                <w:sz w:val="16"/>
              </w:rPr>
              <w:t>预期目标</w:t>
            </w:r>
          </w:p>
        </w:tc>
        <w:tc>
          <w:tcPr>
            <w:tcW w:w="4169" w:type="dxa"/>
            <w:gridSpan w:val="5"/>
            <w:tcMar>
              <w:top w:w="0" w:type="dxa"/>
              <w:left w:w="0" w:type="dxa"/>
              <w:bottom w:w="0" w:type="dxa"/>
              <w:right w:w="0" w:type="dxa"/>
            </w:tcMar>
            <w:vAlign w:val="center"/>
          </w:tcPr>
          <w:p>
            <w:pPr>
              <w:spacing w:before="0"/>
              <w:ind w:left="1520"/>
              <w:jc w:val="center"/>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16" w:hRule="exact"/>
        </w:trPr>
        <w:tc>
          <w:tcPr>
            <w:tcW w:w="466" w:type="dxa"/>
            <w:vMerge w:val="continue"/>
            <w:tcMar>
              <w:top w:w="0" w:type="dxa"/>
              <w:left w:w="0" w:type="dxa"/>
              <w:bottom w:w="0" w:type="dxa"/>
              <w:right w:w="0" w:type="dxa"/>
            </w:tcMar>
            <w:vAlign w:val="center"/>
          </w:tcPr>
          <w:p>
            <w:pPr>
              <w:jc w:val="center"/>
            </w:pPr>
          </w:p>
        </w:tc>
        <w:tc>
          <w:tcPr>
            <w:tcW w:w="5464" w:type="dxa"/>
            <w:gridSpan w:val="5"/>
            <w:tcMar>
              <w:top w:w="0" w:type="dxa"/>
              <w:left w:w="0" w:type="dxa"/>
              <w:bottom w:w="0" w:type="dxa"/>
              <w:right w:w="0" w:type="dxa"/>
            </w:tcMar>
            <w:vAlign w:val="center"/>
          </w:tcPr>
          <w:p>
            <w:pPr>
              <w:spacing w:before="140"/>
              <w:jc w:val="center"/>
            </w:pPr>
            <w:r>
              <w:rPr>
                <w:rFonts w:hint="eastAsia" w:ascii="宋体" w:hAnsi="宋体" w:eastAsia="宋体" w:cs="宋体"/>
                <w:sz w:val="16"/>
              </w:rPr>
              <w:t>完成固原市区2021年老旧小区改造项目48个标段楼体和室外配套基础设施改造。</w:t>
            </w:r>
          </w:p>
        </w:tc>
        <w:tc>
          <w:tcPr>
            <w:tcW w:w="4169" w:type="dxa"/>
            <w:gridSpan w:val="5"/>
            <w:tcMar>
              <w:top w:w="0" w:type="dxa"/>
              <w:left w:w="0" w:type="dxa"/>
              <w:bottom w:w="0" w:type="dxa"/>
              <w:right w:w="0" w:type="dxa"/>
            </w:tcMar>
            <w:vAlign w:val="center"/>
          </w:tcPr>
          <w:p>
            <w:pPr>
              <w:spacing w:before="140"/>
              <w:ind w:left="440"/>
              <w:jc w:val="center"/>
            </w:pPr>
            <w:r>
              <w:rPr>
                <w:rFonts w:hint="eastAsia" w:ascii="宋体" w:hAnsi="宋体" w:eastAsia="宋体" w:cs="宋体"/>
                <w:sz w:val="16"/>
              </w:rPr>
              <w:t>已完成项目总投资的75%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vAlign w:val="center"/>
          </w:tcPr>
          <w:p>
            <w:pPr>
              <w:spacing w:before="2780"/>
              <w:ind w:left="120"/>
              <w:jc w:val="center"/>
            </w:pPr>
            <w:r>
              <w:rPr>
                <w:rFonts w:hint="eastAsia" w:ascii="宋体" w:hAnsi="宋体" w:eastAsia="宋体" w:cs="宋体"/>
                <w:sz w:val="16"/>
              </w:rPr>
              <w:t>绩</w:t>
            </w:r>
          </w:p>
          <w:p>
            <w:pPr>
              <w:spacing w:before="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tc>
        <w:tc>
          <w:tcPr>
            <w:tcW w:w="445" w:type="dxa"/>
            <w:tcMar>
              <w:top w:w="0" w:type="dxa"/>
              <w:left w:w="0" w:type="dxa"/>
              <w:bottom w:w="0" w:type="dxa"/>
              <w:right w:w="0" w:type="dxa"/>
            </w:tcMar>
            <w:vAlign w:val="center"/>
          </w:tcPr>
          <w:p>
            <w:pPr>
              <w:spacing w:before="0"/>
              <w:jc w:val="center"/>
            </w:pPr>
            <w:r>
              <w:rPr>
                <w:rFonts w:hint="eastAsia" w:ascii="宋体" w:hAnsi="宋体" w:eastAsia="宋体" w:cs="宋体"/>
                <w:sz w:val="16"/>
              </w:rPr>
              <w:t>一级</w:t>
            </w:r>
          </w:p>
          <w:p>
            <w:pPr>
              <w:spacing w:before="0"/>
              <w:jc w:val="center"/>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2827"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1380"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30"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83"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457"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2099"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503" w:hRule="exact"/>
        </w:trPr>
        <w:tc>
          <w:tcPr>
            <w:tcW w:w="466" w:type="dxa"/>
            <w:vMerge w:val="continue"/>
            <w:tcMar>
              <w:top w:w="0" w:type="dxa"/>
              <w:left w:w="0" w:type="dxa"/>
              <w:bottom w:w="0" w:type="dxa"/>
              <w:right w:w="0" w:type="dxa"/>
            </w:tcMar>
            <w:vAlign w:val="center"/>
          </w:tcPr>
          <w:p>
            <w:pPr>
              <w:jc w:val="center"/>
            </w:pPr>
          </w:p>
        </w:tc>
        <w:tc>
          <w:tcPr>
            <w:tcW w:w="445" w:type="dxa"/>
            <w:vMerge w:val="restart"/>
            <w:tcMar>
              <w:top w:w="0" w:type="dxa"/>
              <w:left w:w="0" w:type="dxa"/>
              <w:bottom w:w="0" w:type="dxa"/>
              <w:right w:w="0" w:type="dxa"/>
            </w:tcMar>
            <w:vAlign w:val="center"/>
          </w:tcPr>
          <w:p>
            <w:pPr>
              <w:spacing w:before="820"/>
              <w:ind w:left="120"/>
              <w:jc w:val="center"/>
            </w:pPr>
            <w:r>
              <w:rPr>
                <w:rFonts w:hint="eastAsia" w:ascii="宋体" w:hAnsi="宋体" w:eastAsia="宋体" w:cs="宋体"/>
                <w:sz w:val="16"/>
              </w:rPr>
              <w:t>产</w:t>
            </w:r>
          </w:p>
          <w:p>
            <w:pPr>
              <w:spacing w:before="0"/>
              <w:ind w:left="120"/>
              <w:jc w:val="center"/>
            </w:pPr>
            <w:r>
              <w:rPr>
                <w:rFonts w:hint="eastAsia" w:ascii="宋体" w:hAnsi="宋体" w:eastAsia="宋体" w:cs="宋体"/>
                <w:sz w:val="16"/>
              </w:rPr>
              <w:t>出</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812" w:type="dxa"/>
            <w:vMerge w:val="restart"/>
            <w:tcMar>
              <w:top w:w="0" w:type="dxa"/>
              <w:left w:w="0" w:type="dxa"/>
              <w:bottom w:w="0" w:type="dxa"/>
              <w:right w:w="0" w:type="dxa"/>
            </w:tcMar>
            <w:vAlign w:val="center"/>
          </w:tcPr>
          <w:p>
            <w:pPr>
              <w:spacing w:before="220"/>
              <w:jc w:val="center"/>
            </w:pPr>
            <w:r>
              <w:rPr>
                <w:rFonts w:hint="eastAsia" w:ascii="宋体" w:hAnsi="宋体" w:eastAsia="宋体" w:cs="宋体"/>
                <w:sz w:val="16"/>
              </w:rPr>
              <w:t>数量指标</w:t>
            </w:r>
          </w:p>
        </w:tc>
        <w:tc>
          <w:tcPr>
            <w:tcW w:w="2827" w:type="dxa"/>
            <w:gridSpan w:val="2"/>
            <w:tcMar>
              <w:top w:w="0" w:type="dxa"/>
              <w:left w:w="0" w:type="dxa"/>
              <w:bottom w:w="0" w:type="dxa"/>
              <w:right w:w="0" w:type="dxa"/>
            </w:tcMar>
            <w:vAlign w:val="center"/>
          </w:tcPr>
          <w:p>
            <w:pPr>
              <w:spacing w:before="0"/>
              <w:jc w:val="center"/>
            </w:pPr>
            <w:r>
              <w:rPr>
                <w:rFonts w:hint="eastAsia" w:ascii="宋体" w:hAnsi="宋体" w:eastAsia="宋体" w:cs="宋体"/>
                <w:sz w:val="16"/>
              </w:rPr>
              <w:t>完成固原市区2021年老旧小区改造项目48个标段楼体改造和室外配套基础设施改造。</w:t>
            </w: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r>
              <w:rPr>
                <w:rFonts w:hint="eastAsia" w:ascii="宋体" w:hAnsi="宋体" w:eastAsia="宋体" w:cs="宋体"/>
                <w:sz w:val="16"/>
                <w:lang w:val="en-US" w:eastAsia="zh-CN"/>
              </w:rPr>
              <w:t>完成固原市区2021年老旧小区改造项目48个标段楼体改造和室外配套基础设施改造。</w:t>
            </w:r>
          </w:p>
          <w:p>
            <w:pPr>
              <w:spacing w:before="0"/>
              <w:jc w:val="center"/>
              <w:rPr>
                <w:rFonts w:hint="eastAsia" w:ascii="宋体" w:hAnsi="宋体" w:eastAsia="宋体" w:cs="宋体"/>
                <w:sz w:val="16"/>
                <w:lang w:val="en-US" w:eastAsia="zh-CN"/>
              </w:rPr>
            </w:pPr>
          </w:p>
        </w:tc>
        <w:tc>
          <w:tcPr>
            <w:tcW w:w="93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default" w:ascii="宋体" w:hAnsi="宋体" w:eastAsia="宋体" w:cs="宋体"/>
                <w:sz w:val="16"/>
                <w:lang w:val="en-US" w:eastAsia="zh-CN"/>
              </w:rPr>
              <w:t>改造完成4个老旧小区，剩余36个小区完成总工程量的75%；</w:t>
            </w:r>
          </w:p>
          <w:p>
            <w:pPr>
              <w:spacing w:before="0"/>
              <w:jc w:val="center"/>
              <w:rPr>
                <w:rFonts w:hint="eastAsia" w:ascii="宋体" w:hAnsi="宋体" w:eastAsia="宋体" w:cs="宋体"/>
                <w:sz w:val="16"/>
                <w:lang w:val="en-US" w:eastAsia="zh-CN"/>
              </w:rPr>
            </w:pP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457" w:type="dxa"/>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10</w:t>
            </w:r>
          </w:p>
        </w:tc>
        <w:tc>
          <w:tcPr>
            <w:tcW w:w="2099" w:type="dxa"/>
            <w:gridSpan w:val="2"/>
            <w:tcMar>
              <w:top w:w="0" w:type="dxa"/>
              <w:left w:w="0" w:type="dxa"/>
              <w:bottom w:w="0" w:type="dxa"/>
              <w:right w:w="0" w:type="dxa"/>
            </w:tcMar>
            <w:vAlign w:val="center"/>
          </w:tcPr>
          <w:p>
            <w:pPr>
              <w:jc w:val="center"/>
              <w:rPr>
                <w:rFonts w:hint="eastAsia" w:eastAsiaTheme="minorEastAsia"/>
                <w:lang w:val="en-US" w:eastAsia="zh-CN"/>
              </w:rPr>
            </w:pPr>
            <w:r>
              <w:rPr>
                <w:rFonts w:hint="eastAsia" w:ascii="宋体" w:hAnsi="宋体" w:eastAsia="宋体" w:cs="宋体"/>
                <w:sz w:val="16"/>
                <w:lang w:val="en-US" w:eastAsia="zh-CN"/>
              </w:rPr>
              <w:t>由于施工期间进入固原雨季，自开工以来降雨天气达27天，指示部分小区未按期完工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8"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continue"/>
            <w:tcMar>
              <w:top w:w="0" w:type="dxa"/>
              <w:left w:w="0" w:type="dxa"/>
              <w:bottom w:w="0" w:type="dxa"/>
              <w:right w:w="0" w:type="dxa"/>
            </w:tcMar>
            <w:vAlign w:val="center"/>
          </w:tcPr>
          <w:p>
            <w:pPr>
              <w:jc w:val="center"/>
            </w:pPr>
          </w:p>
        </w:tc>
        <w:tc>
          <w:tcPr>
            <w:tcW w:w="2827" w:type="dxa"/>
            <w:gridSpan w:val="2"/>
            <w:tcMar>
              <w:top w:w="0" w:type="dxa"/>
              <w:left w:w="0" w:type="dxa"/>
              <w:bottom w:w="0" w:type="dxa"/>
              <w:right w:w="0" w:type="dxa"/>
            </w:tcMar>
            <w:vAlign w:val="center"/>
          </w:tcPr>
          <w:p>
            <w:pPr>
              <w:spacing w:before="0"/>
              <w:jc w:val="cente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p>
        </w:tc>
        <w:tc>
          <w:tcPr>
            <w:tcW w:w="457" w:type="dxa"/>
            <w:tcMar>
              <w:top w:w="0" w:type="dxa"/>
              <w:left w:w="0" w:type="dxa"/>
              <w:bottom w:w="0" w:type="dxa"/>
              <w:right w:w="0" w:type="dxa"/>
            </w:tcMar>
            <w:vAlign w:val="center"/>
          </w:tcPr>
          <w:p>
            <w:pPr>
              <w:spacing w:before="0"/>
              <w:jc w:val="center"/>
            </w:pPr>
          </w:p>
        </w:tc>
        <w:tc>
          <w:tcPr>
            <w:tcW w:w="2099"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78"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continue"/>
            <w:tcMar>
              <w:top w:w="0" w:type="dxa"/>
              <w:left w:w="0" w:type="dxa"/>
              <w:bottom w:w="0" w:type="dxa"/>
              <w:right w:w="0" w:type="dxa"/>
            </w:tcMar>
            <w:vAlign w:val="center"/>
          </w:tcPr>
          <w:p>
            <w:pPr>
              <w:jc w:val="center"/>
            </w:pPr>
          </w:p>
        </w:tc>
        <w:tc>
          <w:tcPr>
            <w:tcW w:w="2827" w:type="dxa"/>
            <w:gridSpan w:val="2"/>
            <w:tcMar>
              <w:top w:w="0" w:type="dxa"/>
              <w:left w:w="0" w:type="dxa"/>
              <w:bottom w:w="0" w:type="dxa"/>
              <w:right w:w="0" w:type="dxa"/>
            </w:tcMar>
            <w:vAlign w:val="center"/>
          </w:tcPr>
          <w:p>
            <w:pPr>
              <w:spacing w:before="0"/>
              <w:jc w:val="cente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p>
        </w:tc>
        <w:tc>
          <w:tcPr>
            <w:tcW w:w="457" w:type="dxa"/>
            <w:tcMar>
              <w:top w:w="0" w:type="dxa"/>
              <w:left w:w="0" w:type="dxa"/>
              <w:bottom w:w="0" w:type="dxa"/>
              <w:right w:w="0" w:type="dxa"/>
            </w:tcMar>
            <w:vAlign w:val="center"/>
          </w:tcPr>
          <w:p>
            <w:pPr>
              <w:spacing w:before="0"/>
              <w:jc w:val="center"/>
            </w:pPr>
          </w:p>
        </w:tc>
        <w:tc>
          <w:tcPr>
            <w:tcW w:w="2099"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77"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restart"/>
            <w:tcMar>
              <w:top w:w="0" w:type="dxa"/>
              <w:left w:w="0" w:type="dxa"/>
              <w:bottom w:w="0" w:type="dxa"/>
              <w:right w:w="0" w:type="dxa"/>
            </w:tcMar>
            <w:vAlign w:val="center"/>
          </w:tcPr>
          <w:p>
            <w:pPr>
              <w:spacing w:before="160"/>
              <w:jc w:val="center"/>
            </w:pPr>
            <w:r>
              <w:rPr>
                <w:rFonts w:hint="eastAsia" w:ascii="宋体" w:hAnsi="宋体" w:eastAsia="宋体" w:cs="宋体"/>
                <w:sz w:val="16"/>
              </w:rPr>
              <w:t>质量指标</w:t>
            </w:r>
          </w:p>
        </w:tc>
        <w:tc>
          <w:tcPr>
            <w:tcW w:w="2827" w:type="dxa"/>
            <w:gridSpan w:val="2"/>
            <w:tcMar>
              <w:top w:w="0" w:type="dxa"/>
              <w:left w:w="0" w:type="dxa"/>
              <w:bottom w:w="0" w:type="dxa"/>
              <w:right w:w="0" w:type="dxa"/>
            </w:tcMar>
            <w:vAlign w:val="center"/>
          </w:tcPr>
          <w:p>
            <w:pPr>
              <w:spacing w:before="0"/>
              <w:jc w:val="center"/>
            </w:pPr>
            <w:r>
              <w:rPr>
                <w:rFonts w:hint="eastAsia" w:ascii="宋体" w:hAnsi="宋体" w:eastAsia="宋体" w:cs="宋体"/>
                <w:sz w:val="16"/>
              </w:rPr>
              <w:t>质量竣工验收合格率</w:t>
            </w:r>
            <w:r>
              <w:rPr>
                <w:rFonts w:hint="eastAsia"/>
              </w:rPr>
              <w:t>。</w:t>
            </w:r>
          </w:p>
        </w:tc>
        <w:tc>
          <w:tcPr>
            <w:tcW w:w="138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3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2099"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continue"/>
            <w:tcMar>
              <w:top w:w="0" w:type="dxa"/>
              <w:left w:w="0" w:type="dxa"/>
              <w:bottom w:w="0" w:type="dxa"/>
              <w:right w:w="0" w:type="dxa"/>
            </w:tcMar>
            <w:vAlign w:val="center"/>
          </w:tcPr>
          <w:p>
            <w:pPr>
              <w:jc w:val="center"/>
            </w:pPr>
          </w:p>
        </w:tc>
        <w:tc>
          <w:tcPr>
            <w:tcW w:w="2827" w:type="dxa"/>
            <w:gridSpan w:val="2"/>
            <w:tcMar>
              <w:top w:w="0" w:type="dxa"/>
              <w:left w:w="0" w:type="dxa"/>
              <w:bottom w:w="0" w:type="dxa"/>
              <w:right w:w="0" w:type="dxa"/>
            </w:tcMar>
            <w:vAlign w:val="center"/>
          </w:tcPr>
          <w:p>
            <w:pPr>
              <w:spacing w:before="0"/>
              <w:jc w:val="cente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683"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p>
        </w:tc>
        <w:tc>
          <w:tcPr>
            <w:tcW w:w="2099"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25"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restart"/>
            <w:tcMar>
              <w:top w:w="0" w:type="dxa"/>
              <w:left w:w="0" w:type="dxa"/>
              <w:bottom w:w="0" w:type="dxa"/>
              <w:right w:w="0" w:type="dxa"/>
            </w:tcMar>
            <w:vAlign w:val="center"/>
          </w:tcPr>
          <w:p>
            <w:pPr>
              <w:spacing w:before="160"/>
              <w:jc w:val="center"/>
            </w:pPr>
            <w:r>
              <w:rPr>
                <w:rFonts w:hint="eastAsia" w:ascii="宋体" w:hAnsi="宋体" w:eastAsia="宋体" w:cs="宋体"/>
                <w:sz w:val="16"/>
              </w:rPr>
              <w:t>时效指标</w:t>
            </w: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default" w:ascii="宋体" w:hAnsi="宋体" w:eastAsia="宋体" w:cs="宋体"/>
                <w:sz w:val="16"/>
                <w:lang w:val="en-US" w:eastAsia="zh-CN"/>
              </w:rPr>
              <w:t>项目按期完成率。</w:t>
            </w:r>
          </w:p>
        </w:tc>
        <w:tc>
          <w:tcPr>
            <w:tcW w:w="138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r>
              <w:rPr>
                <w:rFonts w:hint="default" w:ascii="宋体" w:hAnsi="宋体" w:eastAsia="宋体" w:cs="宋体"/>
                <w:sz w:val="16"/>
                <w:lang w:val="en-US" w:eastAsia="zh-CN"/>
              </w:rPr>
              <w:t>80%</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default" w:ascii="宋体" w:hAnsi="宋体" w:eastAsia="宋体" w:cs="宋体"/>
                <w:sz w:val="16"/>
                <w:lang w:val="en-US" w:eastAsia="zh-CN"/>
              </w:rPr>
              <w:t>其余小区冬季停工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8"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continue"/>
            <w:tcMar>
              <w:top w:w="0" w:type="dxa"/>
              <w:left w:w="0" w:type="dxa"/>
              <w:bottom w:w="0" w:type="dxa"/>
              <w:right w:w="0" w:type="dxa"/>
            </w:tcMar>
            <w:vAlign w:val="center"/>
          </w:tcPr>
          <w:p>
            <w:pPr>
              <w:jc w:val="center"/>
            </w:pP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683"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27"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restart"/>
            <w:tcMar>
              <w:top w:w="0" w:type="dxa"/>
              <w:left w:w="0" w:type="dxa"/>
              <w:bottom w:w="0" w:type="dxa"/>
              <w:right w:w="0" w:type="dxa"/>
            </w:tcMar>
            <w:vAlign w:val="center"/>
          </w:tcPr>
          <w:p>
            <w:pPr>
              <w:spacing w:before="260"/>
              <w:jc w:val="center"/>
            </w:pPr>
            <w:r>
              <w:rPr>
                <w:rFonts w:hint="eastAsia" w:ascii="宋体" w:hAnsi="宋体" w:eastAsia="宋体" w:cs="宋体"/>
                <w:sz w:val="16"/>
              </w:rPr>
              <w:t>成本指标</w:t>
            </w: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lang w:eastAsia="zh-CN"/>
              </w:rPr>
            </w:pPr>
            <w:r>
              <w:rPr>
                <w:rFonts w:hint="eastAsia" w:ascii="宋体" w:hAnsi="宋体" w:eastAsia="宋体" w:cs="宋体"/>
                <w:sz w:val="16"/>
                <w:lang w:eastAsia="zh-CN"/>
              </w:rPr>
              <w:t>老旧小区改造费用</w:t>
            </w:r>
          </w:p>
        </w:tc>
        <w:tc>
          <w:tcPr>
            <w:tcW w:w="138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26093</w:t>
            </w:r>
          </w:p>
        </w:tc>
        <w:tc>
          <w:tcPr>
            <w:tcW w:w="93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8039.79</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2099" w:type="dxa"/>
            <w:gridSpan w:val="2"/>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eastAsia="zh-CN"/>
              </w:rPr>
              <w:t>到位资金</w:t>
            </w:r>
            <w:r>
              <w:rPr>
                <w:rFonts w:hint="eastAsia" w:ascii="宋体" w:hAnsi="宋体" w:eastAsia="宋体" w:cs="宋体"/>
                <w:sz w:val="16"/>
                <w:lang w:val="en-US" w:eastAsia="zh-CN"/>
              </w:rPr>
              <w:t>8039.79，其余资金未落实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8"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continue"/>
            <w:tcMar>
              <w:top w:w="0" w:type="dxa"/>
              <w:left w:w="0" w:type="dxa"/>
              <w:bottom w:w="0" w:type="dxa"/>
              <w:right w:w="0" w:type="dxa"/>
            </w:tcMar>
            <w:vAlign w:val="center"/>
          </w:tcPr>
          <w:p>
            <w:pPr>
              <w:jc w:val="center"/>
            </w:pP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683"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457"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8"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continue"/>
            <w:tcMar>
              <w:top w:w="0" w:type="dxa"/>
              <w:left w:w="0" w:type="dxa"/>
              <w:bottom w:w="0" w:type="dxa"/>
              <w:right w:w="0" w:type="dxa"/>
            </w:tcMar>
            <w:vAlign w:val="center"/>
          </w:tcPr>
          <w:p>
            <w:pPr>
              <w:jc w:val="center"/>
            </w:pP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683"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457"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76" w:hRule="exact"/>
        </w:trPr>
        <w:tc>
          <w:tcPr>
            <w:tcW w:w="466" w:type="dxa"/>
            <w:vMerge w:val="continue"/>
            <w:tcMar>
              <w:top w:w="0" w:type="dxa"/>
              <w:left w:w="0" w:type="dxa"/>
              <w:bottom w:w="0" w:type="dxa"/>
              <w:right w:w="0" w:type="dxa"/>
            </w:tcMar>
            <w:vAlign w:val="center"/>
          </w:tcPr>
          <w:p>
            <w:pPr>
              <w:jc w:val="center"/>
            </w:pPr>
          </w:p>
        </w:tc>
        <w:tc>
          <w:tcPr>
            <w:tcW w:w="445" w:type="dxa"/>
            <w:vMerge w:val="restart"/>
            <w:tcMar>
              <w:top w:w="0" w:type="dxa"/>
              <w:left w:w="0" w:type="dxa"/>
              <w:bottom w:w="0" w:type="dxa"/>
              <w:right w:w="0" w:type="dxa"/>
            </w:tcMar>
            <w:vAlign w:val="center"/>
          </w:tcPr>
          <w:p>
            <w:pPr>
              <w:spacing w:before="10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益</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812" w:type="dxa"/>
            <w:tcMar>
              <w:top w:w="0" w:type="dxa"/>
              <w:left w:w="0" w:type="dxa"/>
              <w:bottom w:w="0" w:type="dxa"/>
              <w:right w:w="0" w:type="dxa"/>
            </w:tcMar>
            <w:vAlign w:val="center"/>
          </w:tcPr>
          <w:p>
            <w:pPr>
              <w:spacing w:before="0"/>
              <w:jc w:val="center"/>
            </w:pPr>
            <w:r>
              <w:rPr>
                <w:rFonts w:hint="eastAsia" w:ascii="宋体" w:hAnsi="宋体" w:eastAsia="宋体" w:cs="宋体"/>
                <w:sz w:val="16"/>
              </w:rPr>
              <w:t>经济效益</w:t>
            </w:r>
          </w:p>
          <w:p>
            <w:pPr>
              <w:spacing w:before="0"/>
              <w:ind w:left="220"/>
              <w:jc w:val="center"/>
            </w:pPr>
            <w:r>
              <w:rPr>
                <w:rFonts w:hint="eastAsia" w:ascii="宋体" w:hAnsi="宋体" w:eastAsia="宋体" w:cs="宋体"/>
                <w:sz w:val="16"/>
              </w:rPr>
              <w:t>指标</w:t>
            </w: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经济效益目标实现程度</w:t>
            </w:r>
          </w:p>
        </w:tc>
        <w:tc>
          <w:tcPr>
            <w:tcW w:w="138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3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445" w:type="dxa"/>
            <w:vMerge w:val="continue"/>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812"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社会效益</w:t>
            </w:r>
          </w:p>
          <w:p>
            <w:pPr>
              <w:spacing w:before="0"/>
              <w:jc w:val="center"/>
              <w:rPr>
                <w:rFonts w:hint="eastAsia" w:ascii="宋体" w:hAnsi="宋体" w:eastAsia="宋体" w:cs="宋体"/>
                <w:sz w:val="16"/>
              </w:rPr>
            </w:pPr>
            <w:r>
              <w:rPr>
                <w:rFonts w:hint="eastAsia" w:ascii="宋体" w:hAnsi="宋体" w:eastAsia="宋体" w:cs="宋体"/>
                <w:sz w:val="16"/>
              </w:rPr>
              <w:t>指标</w:t>
            </w:r>
          </w:p>
        </w:tc>
        <w:tc>
          <w:tcPr>
            <w:tcW w:w="2827" w:type="dxa"/>
            <w:gridSpan w:val="2"/>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default" w:ascii="宋体" w:hAnsi="宋体" w:eastAsia="宋体" w:cs="宋体"/>
                <w:sz w:val="16"/>
                <w:lang w:val="en-US" w:eastAsia="zh-CN"/>
              </w:rPr>
              <w:t>改善老旧小区居民居住环境</w:t>
            </w:r>
          </w:p>
        </w:tc>
        <w:tc>
          <w:tcPr>
            <w:tcW w:w="138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3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15</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15</w:t>
            </w: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3" w:hRule="exact"/>
        </w:trPr>
        <w:tc>
          <w:tcPr>
            <w:tcW w:w="466" w:type="dxa"/>
            <w:vMerge w:val="continue"/>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445" w:type="dxa"/>
            <w:vMerge w:val="continue"/>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812"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可持续</w:t>
            </w:r>
          </w:p>
          <w:p>
            <w:pPr>
              <w:spacing w:before="0"/>
              <w:jc w:val="center"/>
              <w:rPr>
                <w:rFonts w:hint="eastAsia" w:ascii="宋体" w:hAnsi="宋体" w:eastAsia="宋体" w:cs="宋体"/>
                <w:sz w:val="16"/>
              </w:rPr>
            </w:pPr>
            <w:r>
              <w:rPr>
                <w:rFonts w:hint="eastAsia" w:ascii="宋体" w:hAnsi="宋体" w:eastAsia="宋体" w:cs="宋体"/>
                <w:sz w:val="16"/>
              </w:rPr>
              <w:t>影响指标</w:t>
            </w: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default" w:ascii="宋体" w:hAnsi="宋体" w:eastAsia="宋体" w:cs="宋体"/>
                <w:sz w:val="16"/>
                <w:lang w:val="en-US" w:eastAsia="zh-CN"/>
              </w:rPr>
              <w:t>改造完善老旧小区室外配套基础设施和楼体，解决老旧小区安全隐患，创造舒适、干净、整洁、文明的生活环境，促进社会和谐安定团结，增强居民幸福感</w:t>
            </w:r>
          </w:p>
        </w:tc>
        <w:tc>
          <w:tcPr>
            <w:tcW w:w="138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lang w:val="en-US" w:eastAsia="zh-CN"/>
              </w:rPr>
              <w:t>100%</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15</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15</w:t>
            </w: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41" w:hRule="exact"/>
        </w:trPr>
        <w:tc>
          <w:tcPr>
            <w:tcW w:w="466" w:type="dxa"/>
            <w:vMerge w:val="continue"/>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445"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满意</w:t>
            </w:r>
          </w:p>
          <w:p>
            <w:pPr>
              <w:spacing w:before="0"/>
              <w:jc w:val="center"/>
              <w:rPr>
                <w:rFonts w:hint="eastAsia" w:ascii="宋体" w:hAnsi="宋体" w:eastAsia="宋体" w:cs="宋体"/>
                <w:sz w:val="16"/>
              </w:rPr>
            </w:pPr>
            <w:r>
              <w:rPr>
                <w:rFonts w:hint="eastAsia" w:ascii="宋体" w:hAnsi="宋体" w:eastAsia="宋体" w:cs="宋体"/>
                <w:sz w:val="16"/>
              </w:rPr>
              <w:t>度指</w:t>
            </w:r>
          </w:p>
          <w:p>
            <w:pPr>
              <w:spacing w:before="0"/>
              <w:jc w:val="center"/>
              <w:rPr>
                <w:rFonts w:hint="eastAsia" w:ascii="宋体" w:hAnsi="宋体" w:eastAsia="宋体" w:cs="宋体"/>
                <w:sz w:val="16"/>
              </w:rPr>
            </w:pPr>
            <w:r>
              <w:rPr>
                <w:rFonts w:hint="eastAsia" w:ascii="宋体" w:hAnsi="宋体" w:eastAsia="宋体" w:cs="宋体"/>
                <w:sz w:val="16"/>
              </w:rPr>
              <w:t>标</w:t>
            </w:r>
          </w:p>
          <w:p>
            <w:pPr>
              <w:spacing w:before="0"/>
              <w:jc w:val="center"/>
              <w:rPr>
                <w:rFonts w:hint="eastAsia" w:ascii="宋体" w:hAnsi="宋体" w:eastAsia="宋体" w:cs="宋体"/>
                <w:sz w:val="16"/>
              </w:rPr>
            </w:pPr>
            <w:r>
              <w:rPr>
                <w:rFonts w:hint="eastAsia" w:ascii="宋体" w:hAnsi="宋体" w:eastAsia="宋体" w:cs="宋体"/>
                <w:sz w:val="16"/>
              </w:rPr>
              <w:t>（20</w:t>
            </w:r>
          </w:p>
          <w:p>
            <w:pPr>
              <w:spacing w:before="0"/>
              <w:jc w:val="center"/>
              <w:rPr>
                <w:rFonts w:hint="eastAsia" w:ascii="宋体" w:hAnsi="宋体" w:eastAsia="宋体" w:cs="宋体"/>
                <w:sz w:val="16"/>
              </w:rPr>
            </w:pPr>
            <w:r>
              <w:rPr>
                <w:rFonts w:hint="eastAsia" w:ascii="宋体" w:hAnsi="宋体" w:eastAsia="宋体" w:cs="宋体"/>
                <w:sz w:val="16"/>
              </w:rPr>
              <w:t>分）</w:t>
            </w:r>
          </w:p>
        </w:tc>
        <w:tc>
          <w:tcPr>
            <w:tcW w:w="812"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服务对象</w:t>
            </w:r>
          </w:p>
          <w:p>
            <w:pPr>
              <w:spacing w:before="0"/>
              <w:jc w:val="center"/>
              <w:rPr>
                <w:rFonts w:hint="eastAsia" w:ascii="宋体" w:hAnsi="宋体" w:eastAsia="宋体" w:cs="宋体"/>
                <w:sz w:val="16"/>
              </w:rPr>
            </w:pPr>
            <w:r>
              <w:rPr>
                <w:rFonts w:hint="eastAsia" w:ascii="宋体" w:hAnsi="宋体" w:eastAsia="宋体" w:cs="宋体"/>
                <w:sz w:val="16"/>
              </w:rPr>
              <w:t>满意度</w:t>
            </w:r>
          </w:p>
          <w:p>
            <w:pPr>
              <w:spacing w:before="0"/>
              <w:jc w:val="center"/>
              <w:rPr>
                <w:rFonts w:hint="eastAsia" w:ascii="宋体" w:hAnsi="宋体" w:eastAsia="宋体" w:cs="宋体"/>
                <w:sz w:val="16"/>
              </w:rPr>
            </w:pPr>
            <w:r>
              <w:rPr>
                <w:rFonts w:hint="eastAsia" w:ascii="宋体" w:hAnsi="宋体" w:eastAsia="宋体" w:cs="宋体"/>
                <w:sz w:val="16"/>
              </w:rPr>
              <w:t>指标</w:t>
            </w:r>
          </w:p>
        </w:tc>
        <w:tc>
          <w:tcPr>
            <w:tcW w:w="2827" w:type="dxa"/>
            <w:gridSpan w:val="2"/>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default" w:ascii="宋体" w:hAnsi="宋体" w:eastAsia="宋体" w:cs="宋体"/>
                <w:sz w:val="16"/>
                <w:lang w:val="en-US" w:eastAsia="zh-CN"/>
              </w:rPr>
              <w:t>群众满意度</w:t>
            </w:r>
          </w:p>
          <w:p>
            <w:pPr>
              <w:spacing w:before="0"/>
              <w:jc w:val="center"/>
              <w:rPr>
                <w:rFonts w:hint="eastAsia" w:ascii="宋体" w:hAnsi="宋体" w:eastAsia="宋体" w:cs="宋体"/>
                <w:sz w:val="16"/>
              </w:rP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≧90%</w:t>
            </w: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≧90%</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20</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6" w:hRule="exact"/>
        </w:trPr>
        <w:tc>
          <w:tcPr>
            <w:tcW w:w="6860" w:type="dxa"/>
            <w:gridSpan w:val="7"/>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b/>
                <w:bCs/>
                <w:sz w:val="16"/>
              </w:rPr>
              <w:t>总 　　　 分</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90</w:t>
            </w: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default" w:ascii="宋体" w:hAnsi="宋体" w:eastAsia="宋体" w:cs="宋体"/>
                <w:sz w:val="16"/>
                <w:lang w:val="en-US" w:eastAsia="zh-CN"/>
              </w:rPr>
              <w:t>其余小区冬季停工</w:t>
            </w:r>
          </w:p>
        </w:tc>
      </w:tr>
    </w:tbl>
    <w:p>
      <w:pPr>
        <w:spacing w:before="0"/>
        <w:jc w:val="center"/>
        <w:rPr>
          <w:rFonts w:hint="eastAsia" w:ascii="宋体" w:hAnsi="宋体" w:eastAsia="宋体" w:cs="宋体"/>
          <w:sz w:val="16"/>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1.本年收入：是指单位在一个年度当中日常活动中所形成的、会导致所有者权益增加的、非所有者投入资本的经济利益的总流入，包括财政拨款、单位拨款、让渡资产使用权收入、利息收入、租金收入等。</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本年支出：是单位在一个年度当中工作过程中为达到另一事项为目的所发生的资产的流出。如单位为购买材料、办公用品等支付或预付的款项；为偿还应付账款及支付账款所发生的资产的流出；为购置固定资产、支付长期工程费用所发生的支出和生活中的消费支出。</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3.财政拨款收入：指县级财政当年拨付的资金。</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320" w:firstLineChars="1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4.其他收入：指除上述“财政拨款收入”、“上级补助收入”、“事业收入”、“经营收入”、“附属单位上缴收入”等以外的收入。</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5.上年结转和结余：指以前年度尚未完成、结转到本年按有关规定继续使用的资金。</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6.基本支出：指保障机构正常运转、完成支日常工作任务而发生的人员支出和公用支出。</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7.项目支出：指在基本支出之外为完成特定行政任务和事业发展目标所发生的支出。</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无其他有关公开资料</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5783C"/>
    <w:multiLevelType w:val="singleLevel"/>
    <w:tmpl w:val="C8C5783C"/>
    <w:lvl w:ilvl="0" w:tentative="0">
      <w:start w:val="1"/>
      <w:numFmt w:val="decimal"/>
      <w:lvlText w:val="%1."/>
      <w:lvlJc w:val="left"/>
      <w:pPr>
        <w:tabs>
          <w:tab w:val="left" w:pos="312"/>
        </w:tabs>
        <w:ind w:left="-1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ZGM4MTM4M2U1ODk2ODhiNzczOTU2Y2E4NmUwMzQifQ=="/>
  </w:docVars>
  <w:rsids>
    <w:rsidRoot w:val="7C17574C"/>
    <w:rsid w:val="02E83FAA"/>
    <w:rsid w:val="031C4091"/>
    <w:rsid w:val="05DF577F"/>
    <w:rsid w:val="0639074C"/>
    <w:rsid w:val="066E5855"/>
    <w:rsid w:val="07E616F0"/>
    <w:rsid w:val="0B5D3616"/>
    <w:rsid w:val="0BAD4E0B"/>
    <w:rsid w:val="0CF35131"/>
    <w:rsid w:val="0D04494E"/>
    <w:rsid w:val="0EEB340B"/>
    <w:rsid w:val="0F2842C3"/>
    <w:rsid w:val="0F680B9E"/>
    <w:rsid w:val="0FF2530F"/>
    <w:rsid w:val="10AE2D8F"/>
    <w:rsid w:val="10C839DA"/>
    <w:rsid w:val="10CA7EBE"/>
    <w:rsid w:val="131727D7"/>
    <w:rsid w:val="134A310C"/>
    <w:rsid w:val="13D906ED"/>
    <w:rsid w:val="13EE14CB"/>
    <w:rsid w:val="150D6FD1"/>
    <w:rsid w:val="15510886"/>
    <w:rsid w:val="15F04001"/>
    <w:rsid w:val="165560DE"/>
    <w:rsid w:val="188B5179"/>
    <w:rsid w:val="194B3ED9"/>
    <w:rsid w:val="1AA71346"/>
    <w:rsid w:val="1AD87E14"/>
    <w:rsid w:val="1BD45095"/>
    <w:rsid w:val="1C01040B"/>
    <w:rsid w:val="1D4D1B4A"/>
    <w:rsid w:val="1E022491"/>
    <w:rsid w:val="20104502"/>
    <w:rsid w:val="211409D9"/>
    <w:rsid w:val="212A3855"/>
    <w:rsid w:val="2206556A"/>
    <w:rsid w:val="22330FA8"/>
    <w:rsid w:val="238C6090"/>
    <w:rsid w:val="24737B02"/>
    <w:rsid w:val="27817BF7"/>
    <w:rsid w:val="27C212FD"/>
    <w:rsid w:val="28860A6B"/>
    <w:rsid w:val="2B486E71"/>
    <w:rsid w:val="2C1C39C7"/>
    <w:rsid w:val="2C56247B"/>
    <w:rsid w:val="2E6516A3"/>
    <w:rsid w:val="2ECD391C"/>
    <w:rsid w:val="2EF43CB3"/>
    <w:rsid w:val="2F9E09C3"/>
    <w:rsid w:val="2FFF02BC"/>
    <w:rsid w:val="32AB706D"/>
    <w:rsid w:val="33B91979"/>
    <w:rsid w:val="393B2C37"/>
    <w:rsid w:val="395778BD"/>
    <w:rsid w:val="39585884"/>
    <w:rsid w:val="3CDB69FF"/>
    <w:rsid w:val="3D6D460C"/>
    <w:rsid w:val="3E7B17F3"/>
    <w:rsid w:val="3F78018F"/>
    <w:rsid w:val="3FAC0518"/>
    <w:rsid w:val="40290A28"/>
    <w:rsid w:val="409F6DCF"/>
    <w:rsid w:val="410027B7"/>
    <w:rsid w:val="41381C17"/>
    <w:rsid w:val="42F01D3B"/>
    <w:rsid w:val="44BA700C"/>
    <w:rsid w:val="44C82FB1"/>
    <w:rsid w:val="45010AF2"/>
    <w:rsid w:val="452D4B0C"/>
    <w:rsid w:val="48065BE1"/>
    <w:rsid w:val="499B398E"/>
    <w:rsid w:val="4A9C229A"/>
    <w:rsid w:val="4BA20B39"/>
    <w:rsid w:val="4DB374A9"/>
    <w:rsid w:val="4EFE2BAF"/>
    <w:rsid w:val="4F0E75CB"/>
    <w:rsid w:val="4F8E14CA"/>
    <w:rsid w:val="50996960"/>
    <w:rsid w:val="513856C4"/>
    <w:rsid w:val="51E41E05"/>
    <w:rsid w:val="52101F5F"/>
    <w:rsid w:val="53594E74"/>
    <w:rsid w:val="5406151A"/>
    <w:rsid w:val="542F26AE"/>
    <w:rsid w:val="55027F88"/>
    <w:rsid w:val="561B3DF1"/>
    <w:rsid w:val="566564DE"/>
    <w:rsid w:val="57304FB4"/>
    <w:rsid w:val="57564D81"/>
    <w:rsid w:val="5786595D"/>
    <w:rsid w:val="57E271F7"/>
    <w:rsid w:val="58DB54D4"/>
    <w:rsid w:val="59394FAE"/>
    <w:rsid w:val="598D0FBE"/>
    <w:rsid w:val="5A7E398C"/>
    <w:rsid w:val="5B280DFC"/>
    <w:rsid w:val="5B52451D"/>
    <w:rsid w:val="5B7003CF"/>
    <w:rsid w:val="5B983284"/>
    <w:rsid w:val="5C820A1F"/>
    <w:rsid w:val="5E885609"/>
    <w:rsid w:val="5EF7291B"/>
    <w:rsid w:val="5F5C4615"/>
    <w:rsid w:val="5FAA5C59"/>
    <w:rsid w:val="60B55A87"/>
    <w:rsid w:val="62A661A1"/>
    <w:rsid w:val="64133513"/>
    <w:rsid w:val="646578EC"/>
    <w:rsid w:val="64E27DEC"/>
    <w:rsid w:val="668632AD"/>
    <w:rsid w:val="66F0240B"/>
    <w:rsid w:val="67F74457"/>
    <w:rsid w:val="68E93FE9"/>
    <w:rsid w:val="6B7B403B"/>
    <w:rsid w:val="6DE17FF1"/>
    <w:rsid w:val="6F025DCF"/>
    <w:rsid w:val="70113E5A"/>
    <w:rsid w:val="71471159"/>
    <w:rsid w:val="71790296"/>
    <w:rsid w:val="71E80ECD"/>
    <w:rsid w:val="72870861"/>
    <w:rsid w:val="73B168EB"/>
    <w:rsid w:val="7480674A"/>
    <w:rsid w:val="752A2D59"/>
    <w:rsid w:val="75DD2C1D"/>
    <w:rsid w:val="776A6789"/>
    <w:rsid w:val="7785073A"/>
    <w:rsid w:val="78147D4E"/>
    <w:rsid w:val="783A3D48"/>
    <w:rsid w:val="785F788C"/>
    <w:rsid w:val="79D20267"/>
    <w:rsid w:val="79FE07E4"/>
    <w:rsid w:val="7C17574C"/>
    <w:rsid w:val="7C7787D2"/>
    <w:rsid w:val="7CB30E94"/>
    <w:rsid w:val="7FAC50B6"/>
    <w:rsid w:val="D737CE97"/>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pPr>
    <w:rPr>
      <w:rFonts w:ascii="Arial" w:hAnsi="Arial" w:eastAsia="仿宋_GB2312"/>
      <w:sz w:val="28"/>
    </w:r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9855</Words>
  <Characters>14307</Characters>
  <Lines>0</Lines>
  <Paragraphs>0</Paragraphs>
  <TotalTime>21</TotalTime>
  <ScaleCrop>false</ScaleCrop>
  <LinksUpToDate>false</LinksUpToDate>
  <CharactersWithSpaces>15003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2018-08-02T19:22:00Z</dcterms:created>
  <dc:creator>李海英</dc:creator>
  <cp:lastModifiedBy>john</cp:lastModifiedBy>
  <cp:lastPrinted>2020-07-16T17:06:00Z</cp:lastPrinted>
  <dcterms:modified xsi:type="dcterms:W3CDTF">2022-10-01T08:26:41Z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A28EA6DB2EE44C309E5FB2EDF04FDE9E</vt:lpwstr>
  </property>
</Properties>
</file>