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lang w:eastAsia="zh-CN"/>
        </w:rPr>
      </w:pPr>
      <w:r>
        <w:rPr>
          <w:rFonts w:hint="eastAsia" w:ascii="方正小标宋简体" w:hAnsi="方正小标宋简体" w:eastAsia="方正小标宋简体" w:cs="方正小标宋简体"/>
          <w:b w:val="0"/>
          <w:bCs/>
          <w:kern w:val="0"/>
          <w:sz w:val="84"/>
          <w:szCs w:val="84"/>
          <w:lang w:eastAsia="zh-CN"/>
        </w:rPr>
        <w:t>原州区文物管理所</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原州区文物管理所的职责有：</w:t>
      </w:r>
      <w:r>
        <w:rPr>
          <w:rFonts w:hint="eastAsia" w:ascii="仿宋_GB2312" w:eastAsia="仿宋_GB2312"/>
          <w:sz w:val="32"/>
          <w:szCs w:val="32"/>
        </w:rPr>
        <w:t>负责文物保护法及相关法律法规的宣传、贯彻和落实；负责辖区三级重点文物保护单位的申报、管护及“四有”建设；负责原州区境内各类古文化遗址的调查保护管理，地下文物的抢救发掘及社会零散文物的征集收藏；负责馆藏文物的保护管理；依法查处辖区内古文化遗址损毁事件等；负责西北农耕博物馆日常运行、评估定级、陈列展览、宣传教育、学术研究等。</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lang w:eastAsia="zh-CN"/>
        </w:rPr>
        <w:t>按照部门决算编报要求，</w:t>
      </w:r>
      <w:r>
        <w:rPr>
          <w:rFonts w:hint="eastAsia" w:ascii="仿宋_GB2312" w:hAnsi="宋体" w:eastAsia="仿宋_GB2312"/>
          <w:sz w:val="32"/>
          <w:szCs w:val="32"/>
        </w:rPr>
        <w:t>固原市原州区文物管理所</w:t>
      </w:r>
      <w:r>
        <w:rPr>
          <w:rFonts w:hint="eastAsia" w:ascii="仿宋_GB2312" w:hAnsi="宋体" w:eastAsia="仿宋_GB2312" w:cs="Times New Roman"/>
          <w:sz w:val="32"/>
          <w:szCs w:val="32"/>
          <w:lang w:val="en-US" w:eastAsia="zh-CN"/>
        </w:rPr>
        <w:t>2021</w:t>
      </w:r>
      <w:r>
        <w:rPr>
          <w:rFonts w:hint="eastAsia" w:ascii="仿宋_GB2312" w:hAnsi="宋体" w:eastAsia="仿宋_GB2312" w:cs="Times New Roman"/>
          <w:sz w:val="32"/>
          <w:szCs w:val="32"/>
        </w:rPr>
        <w:t>年人员编制10名，20</w:t>
      </w:r>
      <w:r>
        <w:rPr>
          <w:rFonts w:hint="eastAsia" w:ascii="仿宋_GB2312" w:hAnsi="宋体" w:eastAsia="仿宋_GB2312" w:cs="Times New Roman"/>
          <w:sz w:val="32"/>
          <w:szCs w:val="32"/>
          <w:lang w:val="en-US" w:eastAsia="zh-CN"/>
        </w:rPr>
        <w:t>20</w:t>
      </w:r>
      <w:r>
        <w:rPr>
          <w:rFonts w:hint="eastAsia" w:ascii="仿宋_GB2312" w:hAnsi="宋体" w:eastAsia="仿宋_GB2312" w:cs="Times New Roman"/>
          <w:sz w:val="32"/>
          <w:szCs w:val="32"/>
        </w:rPr>
        <w:t>年年末实有在职人员</w:t>
      </w:r>
      <w:r>
        <w:rPr>
          <w:rFonts w:hint="eastAsia" w:ascii="仿宋_GB2312" w:hAnsi="宋体" w:eastAsia="仿宋_GB2312" w:cs="Times New Roman"/>
          <w:sz w:val="32"/>
          <w:szCs w:val="32"/>
          <w:lang w:val="en-US" w:eastAsia="zh-CN"/>
        </w:rPr>
        <w:t>12</w:t>
      </w:r>
      <w:r>
        <w:rPr>
          <w:rFonts w:hint="eastAsia" w:ascii="仿宋_GB2312" w:hAnsi="宋体" w:eastAsia="仿宋_GB2312" w:cs="Times New Roman"/>
          <w:sz w:val="32"/>
          <w:szCs w:val="32"/>
        </w:rPr>
        <w:t>人。</w:t>
      </w:r>
      <w:r>
        <w:rPr>
          <w:rFonts w:hint="eastAsia" w:ascii="仿宋_GB2312" w:hAnsi="仿宋_GB2312" w:eastAsia="仿宋_GB2312" w:cs="仿宋_GB2312"/>
          <w:kern w:val="0"/>
          <w:sz w:val="32"/>
          <w:szCs w:val="32"/>
          <w:lang w:eastAsia="zh-CN"/>
        </w:rPr>
        <w:t>原</w:t>
      </w:r>
      <w:r>
        <w:rPr>
          <w:rFonts w:hint="eastAsia" w:ascii="仿宋_GB2312" w:eastAsia="仿宋_GB2312"/>
          <w:sz w:val="32"/>
          <w:szCs w:val="32"/>
        </w:rPr>
        <w:t>州区文物管理所是固原市原州区文化旅游广电局所属的二级财政补助型事业单位。</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283"/>
        <w:gridCol w:w="600"/>
        <w:gridCol w:w="1410"/>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2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283"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原州区文物管理所</w:t>
            </w:r>
          </w:p>
        </w:tc>
        <w:tc>
          <w:tcPr>
            <w:tcW w:w="6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41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8075073.2</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268892</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10432627.68</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92.07</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294831.7</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108441.42</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166873.23</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8075169.27</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11271666.03</w:t>
            </w:r>
          </w:p>
          <w:p>
            <w:pPr>
              <w:widowControl/>
              <w:jc w:val="right"/>
              <w:rPr>
                <w:rFonts w:hint="default" w:ascii="宋体" w:hAnsi="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03</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0</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8607842.3</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5411345.54</w:t>
            </w:r>
          </w:p>
        </w:tc>
      </w:tr>
      <w:tr>
        <w:tblPrEx>
          <w:tblCellMar>
            <w:top w:w="0" w:type="dxa"/>
            <w:left w:w="108" w:type="dxa"/>
            <w:bottom w:w="0" w:type="dxa"/>
            <w:right w:w="108" w:type="dxa"/>
          </w:tblCellMar>
        </w:tblPrEx>
        <w:trPr>
          <w:trHeight w:val="266" w:hRule="exact"/>
          <w:jc w:val="center"/>
        </w:trPr>
        <w:tc>
          <w:tcPr>
            <w:tcW w:w="528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0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1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16683011.57</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16683011.57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73" w:type="dxa"/>
        <w:tblInd w:w="0" w:type="dxa"/>
        <w:tblLayout w:type="fixed"/>
        <w:tblCellMar>
          <w:top w:w="0" w:type="dxa"/>
          <w:left w:w="108" w:type="dxa"/>
          <w:bottom w:w="0" w:type="dxa"/>
          <w:right w:w="108" w:type="dxa"/>
        </w:tblCellMar>
      </w:tblPr>
      <w:tblGrid>
        <w:gridCol w:w="298"/>
        <w:gridCol w:w="405"/>
        <w:gridCol w:w="300"/>
        <w:gridCol w:w="11"/>
        <w:gridCol w:w="2014"/>
        <w:gridCol w:w="11"/>
        <w:gridCol w:w="1669"/>
        <w:gridCol w:w="11"/>
        <w:gridCol w:w="1324"/>
        <w:gridCol w:w="11"/>
        <w:gridCol w:w="1021"/>
        <w:gridCol w:w="11"/>
        <w:gridCol w:w="950"/>
        <w:gridCol w:w="1399"/>
        <w:gridCol w:w="11"/>
        <w:gridCol w:w="1726"/>
        <w:gridCol w:w="11"/>
        <w:gridCol w:w="1678"/>
        <w:gridCol w:w="11"/>
        <w:gridCol w:w="1390"/>
        <w:gridCol w:w="11"/>
      </w:tblGrid>
      <w:tr>
        <w:tblPrEx>
          <w:tblCellMar>
            <w:top w:w="0" w:type="dxa"/>
            <w:left w:w="108" w:type="dxa"/>
            <w:bottom w:w="0" w:type="dxa"/>
            <w:right w:w="108" w:type="dxa"/>
          </w:tblCellMar>
        </w:tblPrEx>
        <w:trPr>
          <w:gridAfter w:val="1"/>
          <w:wAfter w:w="11" w:type="dxa"/>
          <w:trHeight w:val="1110" w:hRule="atLeast"/>
        </w:trPr>
        <w:tc>
          <w:tcPr>
            <w:tcW w:w="14262" w:type="dxa"/>
            <w:gridSpan w:val="2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2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2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gridAfter w:val="1"/>
          <w:wAfter w:w="11" w:type="dxa"/>
          <w:trHeight w:val="315" w:hRule="atLeast"/>
        </w:trPr>
        <w:tc>
          <w:tcPr>
            <w:tcW w:w="3028"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原州区文物管理所</w:t>
            </w: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32"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
          <w:wAfter w:w="11" w:type="dxa"/>
          <w:trHeight w:val="308" w:hRule="atLeast"/>
        </w:trPr>
        <w:tc>
          <w:tcPr>
            <w:tcW w:w="3028"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8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335"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032"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3"/>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gridSpan w:val="2"/>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gridAfter w:val="1"/>
          <w:wAfter w:w="11" w:type="dxa"/>
          <w:trHeight w:val="372"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025" w:type="dxa"/>
            <w:gridSpan w:val="2"/>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80"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35"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32"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3"/>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gridSpan w:val="2"/>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298"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05"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11" w:type="dxa"/>
            <w:gridSpan w:val="2"/>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025"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0"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35"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32"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gridSpan w:val="2"/>
            <w:tcBorders>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298"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05"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1" w:type="dxa"/>
            <w:gridSpan w:val="2"/>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298"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0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1"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8075169.27</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8075073.2</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96.07</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w:t>
            </w: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一般公共服务支出</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20199</w:t>
            </w: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其他一般公共服务支出</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2019999</w:t>
            </w: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 xml:space="preserve">  其他一般公共服务支出</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268,892.00</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207</w:t>
            </w: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文化旅游体育与传媒支出</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7,202,369.56</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7,202,273.49</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96.07</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20701</w:t>
            </w:r>
          </w:p>
        </w:tc>
        <w:tc>
          <w:tcPr>
            <w:tcW w:w="2025"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文化和旅游</w:t>
            </w:r>
          </w:p>
        </w:tc>
        <w:tc>
          <w:tcPr>
            <w:tcW w:w="16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300,000.00</w:t>
            </w:r>
          </w:p>
        </w:tc>
        <w:tc>
          <w:tcPr>
            <w:tcW w:w="133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300,000.00</w:t>
            </w:r>
          </w:p>
        </w:tc>
        <w:tc>
          <w:tcPr>
            <w:tcW w:w="103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2070199</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sz w:val="18"/>
                <w:szCs w:val="18"/>
              </w:rPr>
              <w:t xml:space="preserve">  其他文化和旅游支出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300,000.00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300,000.00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文物</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6,902,369.56</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6,902,273.49</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96.07</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2070204</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文物保护</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6,350,573.07</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6,350,477.00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96.07</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2070205</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博物馆</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299,999.00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299,999.00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2070299</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其他文物支出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社会保障和就业支出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327,615.30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327,615.30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行政事业单位养老支出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208,384.70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208,384.70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2080502</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事业单位离退休</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机关事业单位基本养老保险缴费支出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142,433.70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142,433.70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机关事业单位职业年金缴费支出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65,951.00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65,951.00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抚恤</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2080801</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死亡抚恤</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卫生健康支出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109,419.18</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109,419.18</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行政事业单位医疗</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109,419.18</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109,419.18</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公务员医疗补助</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33,084.24</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33,084.24</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其他行政事业单位医疗支出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76,334.94</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76,334.94</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住房保障支出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住房改革支出</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2210201</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住房公积金</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111,568.80</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111,568.80</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sz w:val="18"/>
                <w:szCs w:val="18"/>
              </w:rPr>
              <w:t xml:space="preserve">  购房补贴</w:t>
            </w: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55,304.43</w:t>
            </w: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55,304.43</w:t>
            </w: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gridAfter w:val="1"/>
          <w:wAfter w:w="11" w:type="dxa"/>
          <w:trHeight w:val="308" w:hRule="atLeast"/>
        </w:trPr>
        <w:tc>
          <w:tcPr>
            <w:tcW w:w="10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2025"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68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35"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gridAfter w:val="1"/>
          <w:wAfter w:w="11" w:type="dxa"/>
          <w:trHeight w:val="435" w:hRule="atLeast"/>
        </w:trPr>
        <w:tc>
          <w:tcPr>
            <w:tcW w:w="14262" w:type="dxa"/>
            <w:gridSpan w:val="2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
        <w:gridCol w:w="405"/>
        <w:gridCol w:w="435"/>
        <w:gridCol w:w="2145"/>
        <w:gridCol w:w="1739"/>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0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3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4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3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9"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原州区文物管理所</w:t>
            </w:r>
          </w:p>
        </w:tc>
        <w:tc>
          <w:tcPr>
            <w:tcW w:w="1739"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3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4"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4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3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0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11271666.03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2046255.39</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9225410.64</w:t>
            </w: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一般公共服务支出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20199</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其他一般公共服务支出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文化旅游体育与传媒支出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10,432,627.68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8,956,518.64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文化和旅游</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2070199</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其他文化和旅游支出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20702</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文物</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10,206,711.68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8,730,602.64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2070204</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文物保护</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6,427,131.27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4,951,022.23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2070205</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博物馆</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296,838.92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296,838.92</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2070206</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历史名城与古迹</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3,230,944.00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3,230,944.00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2070299</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其他文物支出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294,831.70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294,831.70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20805</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行政事业单位养老支出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175,601.10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175,601.10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2080505</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机关事业单位基本养老保险缴费支出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141,836.07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141,836.07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2080506</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机关事业单位职业年金缴费支出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33,765.03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33,765.03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20808</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抚恤</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119,230.60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119,230.60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2080801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 xml:space="preserve">  死亡抚恤</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119,230.60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119,230.60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21011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rPr>
              <w:t>行政事业单位医疗</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108,441.42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108,441.42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32,034.48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32,034.48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76,406.94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76,406.94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2210201</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住房公积金</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111,568.80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111,568.80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214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173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55,304.43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55,304.43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977" w:type="dxa"/>
        <w:jc w:val="center"/>
        <w:tblLayout w:type="fixed"/>
        <w:tblCellMar>
          <w:top w:w="0" w:type="dxa"/>
          <w:left w:w="108" w:type="dxa"/>
          <w:bottom w:w="0" w:type="dxa"/>
          <w:right w:w="108" w:type="dxa"/>
        </w:tblCellMar>
      </w:tblPr>
      <w:tblGrid>
        <w:gridCol w:w="2853"/>
        <w:gridCol w:w="435"/>
        <w:gridCol w:w="375"/>
        <w:gridCol w:w="280"/>
        <w:gridCol w:w="626"/>
        <w:gridCol w:w="2914"/>
        <w:gridCol w:w="610"/>
        <w:gridCol w:w="1558"/>
        <w:gridCol w:w="199"/>
        <w:gridCol w:w="2043"/>
        <w:gridCol w:w="236"/>
        <w:gridCol w:w="1009"/>
        <w:gridCol w:w="480"/>
        <w:gridCol w:w="2123"/>
        <w:gridCol w:w="236"/>
      </w:tblGrid>
      <w:tr>
        <w:tblPrEx>
          <w:tblCellMar>
            <w:top w:w="0" w:type="dxa"/>
            <w:left w:w="108" w:type="dxa"/>
            <w:bottom w:w="0" w:type="dxa"/>
            <w:right w:w="108" w:type="dxa"/>
          </w:tblCellMar>
        </w:tblPrEx>
        <w:trPr>
          <w:gridAfter w:val="1"/>
          <w:wAfter w:w="236" w:type="dxa"/>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2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0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原州区文物管理所</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2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0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236" w:type="dxa"/>
          <w:trHeight w:val="272" w:hRule="exact"/>
          <w:jc w:val="center"/>
        </w:trPr>
        <w:tc>
          <w:tcPr>
            <w:tcW w:w="456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17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236" w:type="dxa"/>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8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236" w:type="dxa"/>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8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1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1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1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8075073.2.</w:t>
            </w: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313400</w:t>
            </w: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313400</w:t>
            </w: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1931274</w:t>
            </w: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1931274</w:t>
            </w: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239852</w:t>
            </w: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239852</w:t>
            </w: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104553.9</w:t>
            </w: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104553.9</w:t>
            </w: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8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75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8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757"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8075073.2</w:t>
            </w: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2589079.9</w:t>
            </w: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2589079.9</w:t>
            </w: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7454502.34</w:t>
            </w: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7454502.34</w:t>
            </w:r>
            <w:r>
              <w:rPr>
                <w:rFonts w:hint="eastAsia" w:ascii="宋体" w:hAnsi="宋体" w:cs="Arial"/>
                <w:color w:val="000000"/>
                <w:kern w:val="0"/>
                <w:sz w:val="18"/>
                <w:szCs w:val="18"/>
              </w:rPr>
              <w:t>　</w:t>
            </w:r>
          </w:p>
        </w:tc>
        <w:tc>
          <w:tcPr>
            <w:tcW w:w="291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7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8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1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75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4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28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91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757"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4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25"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15529575.54</w:t>
            </w:r>
            <w:r>
              <w:rPr>
                <w:rFonts w:hint="eastAsia" w:ascii="宋体" w:hAnsi="宋体" w:cs="Arial"/>
                <w:color w:val="000000"/>
                <w:kern w:val="0"/>
                <w:sz w:val="18"/>
                <w:szCs w:val="18"/>
              </w:rPr>
              <w:t>　</w:t>
            </w:r>
          </w:p>
        </w:tc>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7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2589079.9</w:t>
            </w:r>
            <w:r>
              <w:rPr>
                <w:rFonts w:hint="eastAsia" w:ascii="宋体" w:hAnsi="宋体" w:cs="Arial"/>
                <w:color w:val="000000"/>
                <w:kern w:val="0"/>
                <w:sz w:val="18"/>
                <w:szCs w:val="18"/>
              </w:rPr>
              <w:t>　</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2589079.9</w:t>
            </w:r>
            <w:r>
              <w:rPr>
                <w:rFonts w:hint="eastAsia" w:ascii="宋体" w:hAnsi="宋体" w:cs="Arial"/>
                <w:color w:val="000000"/>
                <w:kern w:val="0"/>
                <w:sz w:val="18"/>
                <w:szCs w:val="18"/>
              </w:rPr>
              <w:t>　</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236" w:type="dxa"/>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0322" w:type="dxa"/>
        <w:jc w:val="center"/>
        <w:tblLayout w:type="fixed"/>
        <w:tblCellMar>
          <w:top w:w="0" w:type="dxa"/>
          <w:left w:w="108" w:type="dxa"/>
          <w:bottom w:w="0" w:type="dxa"/>
          <w:right w:w="108" w:type="dxa"/>
        </w:tblCellMar>
      </w:tblPr>
      <w:tblGrid>
        <w:gridCol w:w="459"/>
        <w:gridCol w:w="555"/>
        <w:gridCol w:w="405"/>
        <w:gridCol w:w="2550"/>
        <w:gridCol w:w="1789"/>
        <w:gridCol w:w="2172"/>
        <w:gridCol w:w="2392"/>
      </w:tblGrid>
      <w:tr>
        <w:tblPrEx>
          <w:tblCellMar>
            <w:top w:w="0" w:type="dxa"/>
            <w:left w:w="108" w:type="dxa"/>
            <w:bottom w:w="0" w:type="dxa"/>
            <w:right w:w="108" w:type="dxa"/>
          </w:tblCellMar>
        </w:tblPrEx>
        <w:trPr>
          <w:trHeight w:val="1215" w:hRule="atLeast"/>
          <w:jc w:val="center"/>
        </w:trPr>
        <w:tc>
          <w:tcPr>
            <w:tcW w:w="10322"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3969"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原州区文物管理所</w:t>
            </w:r>
          </w:p>
        </w:tc>
        <w:tc>
          <w:tcPr>
            <w:tcW w:w="17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96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419"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5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41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41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59"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5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6" w:hRule="atLeast"/>
          <w:jc w:val="center"/>
        </w:trPr>
        <w:tc>
          <w:tcPr>
            <w:tcW w:w="459"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5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10184017.6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2046255.39</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8137762.21</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一般公共服务支出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其他一般公共服务支出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268,892.00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文化旅游体育与传媒支出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9,344,979.25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7,868,870.21</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文化和旅游</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2070199</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其他文化和旅游支出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225,916.00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文物</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9,119,063.25</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7,642,954.21</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2070204</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文物保护</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5,339,482.84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1,476,109.04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3,863,373.80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2070205</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博物馆</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296,838.92</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296,838.92</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2070206</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历史名城与古迹</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3,230,944.00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3,230,944.00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2070299</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其他文物支出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251,797.49</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社会保障和就业支出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294,831.70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294,831.70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行政事业单位养老支出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175,601.10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175,601.10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2080502</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事业单位离退休</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141,836.07</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141,836.07</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33,765.03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33,765.03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抚恤</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2080801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死亡抚恤</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119,230.60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卫生健康支出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行政事业单位医疗</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108,441.42</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32,034.48</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32,034.48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76,406.94</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76,406.94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住房保障支出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住房改革支出</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166,873.23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2210201</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住房公积金</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111,568.80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111,568.80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2210203</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购房补贴</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55,304.43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55,304.43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rPr>
              <w:t>0.00</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5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41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5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jc w:val="center"/>
        </w:trPr>
        <w:tc>
          <w:tcPr>
            <w:tcW w:w="10322"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876"/>
        <w:gridCol w:w="1297"/>
        <w:gridCol w:w="901"/>
        <w:gridCol w:w="2843"/>
        <w:gridCol w:w="390"/>
        <w:gridCol w:w="1046"/>
      </w:tblGrid>
      <w:tr>
        <w:tblPrEx>
          <w:shd w:val="clear" w:color="auto" w:fill="auto"/>
          <w:tblCellMar>
            <w:top w:w="0" w:type="dxa"/>
            <w:left w:w="0" w:type="dxa"/>
            <w:bottom w:w="0" w:type="dxa"/>
            <w:right w:w="0" w:type="dxa"/>
          </w:tblCellMar>
        </w:tblPrEx>
        <w:trPr>
          <w:cantSplit/>
          <w:trHeight w:val="1172"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33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原州区文物管理所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6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39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1877785.79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tabs>
                <w:tab w:val="left" w:pos="352"/>
              </w:tabs>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28472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16747</w:t>
            </w: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499710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6853.5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431394.43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8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360943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16747</w:t>
            </w:r>
          </w:p>
        </w:tc>
      </w:tr>
      <w:tr>
        <w:tblPrEx>
          <w:shd w:val="clear" w:color="auto" w:fill="auto"/>
          <w:tblCellMar>
            <w:top w:w="0" w:type="dxa"/>
            <w:left w:w="0" w:type="dxa"/>
            <w:bottom w:w="0" w:type="dxa"/>
            <w:right w:w="0" w:type="dxa"/>
          </w:tblCellMar>
        </w:tblPrEx>
        <w:trPr>
          <w:trHeight w:val="29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5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82716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141836.07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1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33765.03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2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76406.94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7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32034.38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8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5730.04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2326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0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111568.8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5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102221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123250.6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1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119230.6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7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2760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righ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2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2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15219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6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8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2430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5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3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1260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5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1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32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41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6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2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8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2001036.39</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45219</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tabs>
                <w:tab w:val="left" w:pos="4103"/>
              </w:tabs>
              <w:jc w:val="both"/>
              <w:rPr>
                <w:rFonts w:hint="default" w:ascii="Arial" w:hAnsi="Arial" w:cs="Arial" w:eastAsiaTheme="minorEastAsia"/>
                <w:sz w:val="15"/>
                <w:szCs w:val="15"/>
                <w:lang w:val="en-US" w:eastAsia="zh-CN"/>
              </w:rPr>
            </w:pPr>
            <w:r>
              <w:rPr>
                <w:rFonts w:hint="eastAsia" w:ascii="Arial" w:hAnsi="Arial" w:cs="Arial"/>
                <w:sz w:val="15"/>
                <w:szCs w:val="15"/>
                <w:lang w:eastAsia="zh-CN"/>
              </w:rPr>
              <w:tab/>
            </w:r>
            <w:r>
              <w:rPr>
                <w:rFonts w:hint="eastAsia" w:ascii="Arial" w:hAnsi="Arial" w:cs="Arial"/>
                <w:sz w:val="15"/>
                <w:szCs w:val="15"/>
                <w:lang w:val="en-US" w:eastAsia="zh-CN"/>
              </w:rPr>
              <w:t>2046255.39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1133"/>
        <w:gridCol w:w="818"/>
        <w:gridCol w:w="672"/>
        <w:gridCol w:w="440"/>
        <w:gridCol w:w="1384"/>
        <w:gridCol w:w="234"/>
        <w:gridCol w:w="1637"/>
        <w:gridCol w:w="1381"/>
        <w:gridCol w:w="574"/>
        <w:gridCol w:w="386"/>
        <w:gridCol w:w="663"/>
        <w:gridCol w:w="417"/>
        <w:gridCol w:w="425"/>
        <w:gridCol w:w="1618"/>
        <w:gridCol w:w="207"/>
        <w:gridCol w:w="1411"/>
        <w:gridCol w:w="479"/>
        <w:gridCol w:w="1320"/>
      </w:tblGrid>
      <w:tr>
        <w:tblPrEx>
          <w:tblCellMar>
            <w:top w:w="0" w:type="dxa"/>
            <w:left w:w="108" w:type="dxa"/>
            <w:bottom w:w="0" w:type="dxa"/>
            <w:right w:w="108" w:type="dxa"/>
          </w:tblCellMar>
        </w:tblPrEx>
        <w:trPr>
          <w:trHeight w:val="1215" w:hRule="atLeast"/>
          <w:jc w:val="center"/>
        </w:trPr>
        <w:tc>
          <w:tcPr>
            <w:tcW w:w="15199" w:type="dxa"/>
            <w:gridSpan w:val="18"/>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623" w:type="dxa"/>
            <w:gridSpan w:val="3"/>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原州区文物管理所</w:t>
            </w: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9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8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1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1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6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8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5242.07</w:t>
            </w:r>
          </w:p>
        </w:tc>
        <w:tc>
          <w:tcPr>
            <w:tcW w:w="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5242.07</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Arial" w:hAnsi="Arial" w:cs="Arial"/>
                <w:color w:val="000000"/>
                <w:kern w:val="0"/>
                <w:sz w:val="20"/>
                <w:szCs w:val="20"/>
                <w:lang w:val="en-US" w:eastAsia="zh-CN"/>
              </w:rPr>
              <w:t>5242.07</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1825"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189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5242.07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308" w:hRule="atLeast"/>
          <w:jc w:val="center"/>
        </w:trPr>
        <w:tc>
          <w:tcPr>
            <w:tcW w:w="15199" w:type="dxa"/>
            <w:gridSpan w:val="18"/>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原州区文物管理所</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无</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原州区文物管理所</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eastAsia="zh-CN"/>
              </w:rPr>
              <w:t>无</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kern w:val="0"/>
          <w:sz w:val="32"/>
          <w:szCs w:val="32"/>
        </w:rPr>
      </w:pPr>
      <w:r>
        <w:rPr>
          <w:rFonts w:hint="eastAsia" w:ascii="黑体" w:hAnsi="宋体" w:eastAsia="黑体"/>
          <w:kern w:val="0"/>
          <w:sz w:val="32"/>
          <w:szCs w:val="32"/>
        </w:rPr>
        <w:t xml:space="preserve">   </w:t>
      </w:r>
    </w:p>
    <w:p>
      <w:pPr>
        <w:spacing w:line="540" w:lineRule="exact"/>
        <w:ind w:firstLine="321" w:firstLineChars="100"/>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16683011.57</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18462294.04</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52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，主要原因是结余结转资金减少，结余结转资金主要为工程项目资金，</w:t>
      </w:r>
      <w:r>
        <w:rPr>
          <w:rFonts w:hint="eastAsia" w:ascii="仿宋_GB2312" w:hAnsi="宋体" w:eastAsia="仿宋_GB2312"/>
          <w:kern w:val="0"/>
          <w:sz w:val="32"/>
          <w:szCs w:val="32"/>
          <w:lang w:val="en-US" w:eastAsia="zh-CN"/>
        </w:rPr>
        <w:t>2021年部分项目结束，资金支出多，结余资金减少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8075169.27</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8075073.2</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96.07</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11271666.03</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2046255.39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18</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9225410.64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15529575.54</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15766304.99</w:t>
      </w:r>
      <w:r>
        <w:rPr>
          <w:rFonts w:hint="eastAsia" w:ascii="仿宋_GB2312" w:hAnsi="宋体" w:eastAsia="仿宋_GB2312"/>
          <w:kern w:val="0"/>
          <w:sz w:val="32"/>
          <w:szCs w:val="32"/>
        </w:rPr>
        <w:t>元，</w:t>
      </w:r>
      <w:r>
        <w:rPr>
          <w:rFonts w:ascii="仿宋_GB2312" w:hAnsi="宋体" w:eastAsia="仿宋_GB2312"/>
          <w:kern w:val="0"/>
          <w:sz w:val="32"/>
          <w:szCs w:val="32"/>
        </w:rPr>
        <w:t>增</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50</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，主要原因是年初结转结余数减少，同时财政拨款减少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10184017.6</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65</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17364230.6</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，主要原因是财政拨款减少</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10184017.6</w:t>
      </w:r>
      <w:r>
        <w:rPr>
          <w:rFonts w:hint="eastAsia" w:ascii="仿宋_GB2312" w:hAnsi="仿宋_GB2312" w:eastAsia="仿宋_GB2312" w:cs="仿宋_GB2312"/>
          <w:kern w:val="0"/>
          <w:sz w:val="32"/>
          <w:szCs w:val="32"/>
        </w:rPr>
        <w:t>元，主要用于以下方面：一般公共服务（类）支出</w:t>
      </w:r>
      <w:r>
        <w:rPr>
          <w:rFonts w:hint="eastAsia" w:ascii="仿宋_GB2312" w:hAnsi="仿宋_GB2312" w:eastAsia="仿宋_GB2312" w:cs="仿宋_GB2312"/>
          <w:kern w:val="0"/>
          <w:sz w:val="32"/>
          <w:szCs w:val="32"/>
          <w:lang w:val="en-US" w:eastAsia="zh-CN"/>
        </w:rPr>
        <w:t>268892</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9344979.25</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91.8</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294831.7</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108441.42</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166873.23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10184017.6</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10184017.6</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w:t>
      </w:r>
      <w:r>
        <w:rPr>
          <w:rFonts w:hint="eastAsia" w:ascii="仿宋_GB2312" w:hAnsi="仿宋_GB2312" w:eastAsia="仿宋_GB2312" w:cs="仿宋_GB2312"/>
          <w:kern w:val="0"/>
          <w:sz w:val="32"/>
          <w:szCs w:val="32"/>
          <w:lang w:val="en-US" w:eastAsia="zh-CN"/>
        </w:rPr>
        <w:t>2046255.39</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2001036.39</w:t>
      </w:r>
      <w:r>
        <w:rPr>
          <w:rFonts w:ascii="仿宋_GB2312" w:hAnsi="宋体" w:eastAsia="仿宋_GB2312"/>
          <w:sz w:val="32"/>
          <w:szCs w:val="32"/>
        </w:rPr>
        <w:t>元，公用经费</w:t>
      </w:r>
      <w:r>
        <w:rPr>
          <w:rFonts w:hint="eastAsia" w:ascii="仿宋_GB2312" w:hAnsi="宋体" w:eastAsia="仿宋_GB2312"/>
          <w:sz w:val="32"/>
          <w:szCs w:val="32"/>
          <w:lang w:val="en-US" w:eastAsia="zh-CN"/>
        </w:rPr>
        <w:t>45219</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1877785.79</w:t>
      </w:r>
      <w:r>
        <w:rPr>
          <w:rFonts w:hint="eastAsia" w:ascii="仿宋_GB2312" w:hAnsi="宋体" w:eastAsia="仿宋_GB2312" w:cs="Times New Roman"/>
          <w:color w:val="auto"/>
          <w:sz w:val="32"/>
          <w:szCs w:val="32"/>
        </w:rPr>
        <w:t>元。</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28472</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123250.6</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16747</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4757.93</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47</w:t>
      </w:r>
      <w:r>
        <w:rPr>
          <w:rFonts w:hint="eastAsia" w:ascii="仿宋_GB2312" w:hAnsi="仿宋_GB2312" w:eastAsia="仿宋_GB2312" w:cs="仿宋_GB2312"/>
          <w:kern w:val="0"/>
          <w:sz w:val="32"/>
          <w:szCs w:val="32"/>
        </w:rPr>
        <w:t>%，其中：公务用车购置及运行费支出决算减少</w:t>
      </w:r>
      <w:r>
        <w:rPr>
          <w:rFonts w:hint="eastAsia" w:ascii="仿宋_GB2312" w:hAnsi="仿宋_GB2312" w:eastAsia="仿宋_GB2312" w:cs="仿宋_GB2312"/>
          <w:kern w:val="0"/>
          <w:sz w:val="32"/>
          <w:szCs w:val="32"/>
          <w:lang w:val="en-US" w:eastAsia="zh-CN"/>
        </w:rPr>
        <w:t>4757.93</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47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5242.07</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公车维修</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hint="eastAsia" w:ascii="仿宋_GB2312" w:hAnsi="宋体" w:eastAsia="仿宋_GB2312" w:cs="Times New Roman"/>
          <w:color w:val="auto"/>
          <w:sz w:val="32"/>
          <w:szCs w:val="32"/>
          <w:lang w:eastAsia="zh-CN"/>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，主要原因是：无政府性基金。</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2021年度无国有资本经营。</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元。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333650.37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328408.3</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5242.07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333650.37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3200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占一般公共预算项目支出总额的2%</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西北农耕博物馆运行及消防安防经费</w:t>
      </w:r>
      <w:r>
        <w:rPr>
          <w:rFonts w:hint="eastAsia" w:ascii="仿宋_GB2312" w:hAnsi="仿宋_GB2312" w:eastAsia="仿宋_GB2312" w:cs="仿宋_GB2312"/>
          <w:kern w:val="0"/>
          <w:sz w:val="32"/>
          <w:szCs w:val="32"/>
        </w:rPr>
        <w:t>”项目自评</w:t>
      </w:r>
      <w:r>
        <w:rPr>
          <w:rFonts w:hint="eastAsia" w:ascii="仿宋_GB2312" w:hAnsi="仿宋_GB2312" w:eastAsia="仿宋_GB2312" w:cs="仿宋_GB2312"/>
          <w:kern w:val="0"/>
          <w:sz w:val="32"/>
          <w:szCs w:val="32"/>
          <w:lang w:val="en-US" w:eastAsia="zh-CN"/>
        </w:rPr>
        <w:t>98分</w:t>
      </w:r>
      <w:r>
        <w:rPr>
          <w:rFonts w:hint="eastAsia" w:ascii="仿宋_GB2312" w:hAnsi="仿宋_GB2312" w:eastAsia="仿宋_GB2312" w:cs="仿宋_GB2312"/>
          <w:kern w:val="0"/>
          <w:sz w:val="32"/>
          <w:szCs w:val="32"/>
          <w:lang w:eastAsia="zh-CN"/>
        </w:rPr>
        <w:t>，下一步积极提高西北农耕博物馆运行水平，提升观众满意度。</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349"/>
        <w:gridCol w:w="825"/>
        <w:gridCol w:w="2496"/>
        <w:gridCol w:w="912"/>
        <w:gridCol w:w="934"/>
        <w:gridCol w:w="952"/>
        <w:gridCol w:w="609"/>
        <w:gridCol w:w="749"/>
        <w:gridCol w:w="759"/>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640"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459" w:type="dxa"/>
            <w:gridSpan w:val="8"/>
            <w:tcMar>
              <w:top w:w="0" w:type="dxa"/>
              <w:left w:w="0" w:type="dxa"/>
              <w:bottom w:w="0" w:type="dxa"/>
              <w:right w:w="0" w:type="dxa"/>
            </w:tcMar>
          </w:tcPr>
          <w:p>
            <w:pPr>
              <w:tabs>
                <w:tab w:val="left" w:pos="2360"/>
              </w:tabs>
              <w:spacing w:before="0"/>
              <w:ind w:left="420"/>
              <w:rPr>
                <w:rFonts w:hint="eastAsia" w:ascii="宋体" w:hAnsi="宋体" w:eastAsia="宋体" w:cs="宋体"/>
                <w:sz w:val="16"/>
                <w:lang w:eastAsia="zh-CN"/>
              </w:rPr>
            </w:pPr>
            <w:r>
              <w:rPr>
                <w:rFonts w:hint="eastAsia" w:ascii="宋体" w:hAnsi="宋体" w:eastAsia="宋体" w:cs="宋体"/>
                <w:sz w:val="16"/>
                <w:lang w:eastAsia="zh-CN"/>
              </w:rPr>
              <w:t>西北农耕博物馆运行及消防安防经费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640"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342" w:type="dxa"/>
            <w:gridSpan w:val="3"/>
            <w:tcMar>
              <w:top w:w="0" w:type="dxa"/>
              <w:left w:w="0" w:type="dxa"/>
              <w:bottom w:w="0" w:type="dxa"/>
              <w:right w:w="0" w:type="dxa"/>
            </w:tcMar>
          </w:tcPr>
          <w:p>
            <w:pPr>
              <w:tabs>
                <w:tab w:val="left" w:pos="2360"/>
              </w:tabs>
              <w:spacing w:before="0"/>
              <w:ind w:left="420"/>
              <w:rPr>
                <w:rFonts w:hint="eastAsia" w:ascii="宋体" w:hAnsi="宋体" w:eastAsia="宋体" w:cs="宋体"/>
                <w:sz w:val="16"/>
                <w:lang w:eastAsia="zh-CN"/>
              </w:rPr>
            </w:pPr>
            <w:r>
              <w:rPr>
                <w:rFonts w:hint="eastAsia" w:ascii="宋体" w:hAnsi="宋体" w:eastAsia="宋体" w:cs="宋体"/>
                <w:sz w:val="16"/>
                <w:lang w:eastAsia="zh-CN"/>
              </w:rPr>
              <w:t>原州区文化旅游广电局</w:t>
            </w:r>
          </w:p>
        </w:tc>
        <w:tc>
          <w:tcPr>
            <w:tcW w:w="4117" w:type="dxa"/>
            <w:gridSpan w:val="5"/>
            <w:tcMar>
              <w:top w:w="0" w:type="dxa"/>
              <w:left w:w="0" w:type="dxa"/>
              <w:bottom w:w="0" w:type="dxa"/>
              <w:right w:w="0" w:type="dxa"/>
            </w:tcMar>
          </w:tcPr>
          <w:p>
            <w:pPr>
              <w:tabs>
                <w:tab w:val="left" w:pos="2360"/>
              </w:tabs>
              <w:spacing w:before="0"/>
              <w:ind w:left="420"/>
              <w:rPr>
                <w:rFonts w:hint="eastAsia" w:ascii="宋体" w:hAnsi="宋体" w:eastAsia="宋体" w:cs="宋体"/>
                <w:sz w:val="16"/>
              </w:rPr>
            </w:pPr>
            <w:r>
              <w:rPr>
                <w:rFonts w:hint="eastAsia" w:ascii="宋体" w:hAnsi="宋体" w:eastAsia="宋体" w:cs="宋体"/>
                <w:sz w:val="16"/>
              </w:rPr>
              <w:t>实施单位</w:t>
            </w:r>
            <w:r>
              <w:rPr>
                <w:rFonts w:hint="eastAsia" w:ascii="宋体" w:hAnsi="宋体" w:eastAsia="宋体" w:cs="宋体"/>
                <w:sz w:val="16"/>
                <w:lang w:eastAsia="zh-CN"/>
              </w:rPr>
              <w:t>：原州区文物管理所</w:t>
            </w:r>
            <w:r>
              <w:rPr>
                <w:rFonts w:hint="eastAsia" w:ascii="宋体" w:hAnsi="宋体" w:eastAsia="宋体" w:cs="宋体"/>
                <w:sz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640"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96"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759"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1048"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640" w:type="dxa"/>
            <w:gridSpan w:val="3"/>
            <w:vMerge w:val="continue"/>
            <w:tcMar>
              <w:top w:w="0" w:type="dxa"/>
              <w:left w:w="0" w:type="dxa"/>
              <w:bottom w:w="0" w:type="dxa"/>
              <w:right w:w="0" w:type="dxa"/>
            </w:tcMar>
          </w:tcPr>
          <w:p/>
        </w:tc>
        <w:tc>
          <w:tcPr>
            <w:tcW w:w="2496"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27</w:t>
            </w:r>
          </w:p>
        </w:tc>
        <w:tc>
          <w:tcPr>
            <w:tcW w:w="934"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27</w:t>
            </w:r>
          </w:p>
        </w:tc>
        <w:tc>
          <w:tcPr>
            <w:tcW w:w="1561" w:type="dxa"/>
            <w:gridSpan w:val="2"/>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27</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100</w:t>
            </w:r>
          </w:p>
        </w:tc>
        <w:tc>
          <w:tcPr>
            <w:tcW w:w="759" w:type="dxa"/>
            <w:tcMar>
              <w:top w:w="0" w:type="dxa"/>
              <w:left w:w="0" w:type="dxa"/>
              <w:bottom w:w="0" w:type="dxa"/>
              <w:right w:w="0" w:type="dxa"/>
            </w:tcMar>
          </w:tcPr>
          <w:p>
            <w:pPr>
              <w:spacing w:before="0"/>
              <w:ind w:left="260"/>
              <w:jc w:val="center"/>
              <w:rPr>
                <w:rFonts w:hint="default" w:eastAsiaTheme="minorEastAsia"/>
                <w:lang w:val="en-US" w:eastAsia="zh-CN"/>
              </w:rPr>
            </w:pPr>
            <w:r>
              <w:rPr>
                <w:rFonts w:hint="eastAsia"/>
                <w:lang w:val="en-US" w:eastAsia="zh-CN"/>
              </w:rPr>
              <w:t>98%</w:t>
            </w:r>
          </w:p>
        </w:tc>
        <w:tc>
          <w:tcPr>
            <w:tcW w:w="1048" w:type="dxa"/>
            <w:tcMar>
              <w:top w:w="0" w:type="dxa"/>
              <w:left w:w="0" w:type="dxa"/>
              <w:bottom w:w="0" w:type="dxa"/>
              <w:right w:w="0" w:type="dxa"/>
            </w:tcMar>
          </w:tcPr>
          <w:p>
            <w:pPr>
              <w:spacing w:before="0"/>
              <w:jc w:val="center"/>
              <w:rPr>
                <w:rFonts w:hint="default" w:eastAsiaTheme="minorEastAsia"/>
                <w:lang w:val="en-US" w:eastAsia="zh-CN"/>
              </w:rPr>
            </w:pPr>
            <w:r>
              <w:rPr>
                <w:rFonts w:hint="eastAsia"/>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640" w:type="dxa"/>
            <w:gridSpan w:val="3"/>
            <w:vMerge w:val="continue"/>
            <w:tcMar>
              <w:top w:w="0" w:type="dxa"/>
              <w:left w:w="0" w:type="dxa"/>
              <w:bottom w:w="0" w:type="dxa"/>
              <w:right w:w="0" w:type="dxa"/>
            </w:tcMar>
          </w:tcPr>
          <w:p/>
        </w:tc>
        <w:tc>
          <w:tcPr>
            <w:tcW w:w="2496"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vAlign w:val="top"/>
          </w:tcPr>
          <w:p>
            <w:pPr>
              <w:spacing w:before="0"/>
              <w:ind w:left="220" w:leftChars="0"/>
            </w:pPr>
            <w:r>
              <w:rPr>
                <w:rFonts w:hint="eastAsia"/>
                <w:lang w:val="en-US" w:eastAsia="zh-CN"/>
              </w:rPr>
              <w:t>27</w:t>
            </w:r>
          </w:p>
        </w:tc>
        <w:tc>
          <w:tcPr>
            <w:tcW w:w="934" w:type="dxa"/>
            <w:tcMar>
              <w:top w:w="0" w:type="dxa"/>
              <w:left w:w="0" w:type="dxa"/>
              <w:bottom w:w="0" w:type="dxa"/>
              <w:right w:w="0" w:type="dxa"/>
            </w:tcMar>
            <w:vAlign w:val="top"/>
          </w:tcPr>
          <w:p>
            <w:pPr>
              <w:spacing w:before="0"/>
              <w:ind w:left="220" w:leftChars="0"/>
            </w:pPr>
            <w:r>
              <w:rPr>
                <w:rFonts w:hint="eastAsia"/>
                <w:lang w:val="en-US" w:eastAsia="zh-CN"/>
              </w:rPr>
              <w:t>27</w:t>
            </w:r>
          </w:p>
        </w:tc>
        <w:tc>
          <w:tcPr>
            <w:tcW w:w="1561" w:type="dxa"/>
            <w:gridSpan w:val="2"/>
            <w:tcMar>
              <w:top w:w="0" w:type="dxa"/>
              <w:left w:w="0" w:type="dxa"/>
              <w:bottom w:w="0" w:type="dxa"/>
              <w:right w:w="0" w:type="dxa"/>
            </w:tcMar>
            <w:vAlign w:val="top"/>
          </w:tcPr>
          <w:p>
            <w:pPr>
              <w:spacing w:before="0"/>
              <w:ind w:left="620" w:leftChars="0"/>
            </w:pPr>
            <w:r>
              <w:rPr>
                <w:rFonts w:hint="eastAsia"/>
                <w:lang w:val="en-US" w:eastAsia="zh-CN"/>
              </w:rPr>
              <w:t>27</w:t>
            </w:r>
          </w:p>
        </w:tc>
        <w:tc>
          <w:tcPr>
            <w:tcW w:w="749" w:type="dxa"/>
            <w:tcMar>
              <w:top w:w="0" w:type="dxa"/>
              <w:left w:w="0" w:type="dxa"/>
              <w:bottom w:w="0" w:type="dxa"/>
              <w:right w:w="0" w:type="dxa"/>
            </w:tcMar>
            <w:vAlign w:val="top"/>
          </w:tcPr>
          <w:p>
            <w:pPr>
              <w:spacing w:before="0"/>
              <w:ind w:left="280" w:leftChars="0"/>
            </w:pPr>
            <w:r>
              <w:rPr>
                <w:rFonts w:hint="eastAsia"/>
                <w:lang w:val="en-US" w:eastAsia="zh-CN"/>
              </w:rPr>
              <w:t>100</w:t>
            </w:r>
          </w:p>
        </w:tc>
        <w:tc>
          <w:tcPr>
            <w:tcW w:w="759" w:type="dxa"/>
            <w:tcMar>
              <w:top w:w="0" w:type="dxa"/>
              <w:left w:w="0" w:type="dxa"/>
              <w:bottom w:w="0" w:type="dxa"/>
              <w:right w:w="0" w:type="dxa"/>
            </w:tcMar>
            <w:vAlign w:val="top"/>
          </w:tcPr>
          <w:p>
            <w:pPr>
              <w:spacing w:before="0"/>
              <w:ind w:left="260" w:leftChars="0"/>
              <w:jc w:val="center"/>
            </w:pPr>
            <w:r>
              <w:rPr>
                <w:rFonts w:hint="eastAsia"/>
                <w:lang w:val="en-US" w:eastAsia="zh-CN"/>
              </w:rPr>
              <w:t>98%</w:t>
            </w:r>
          </w:p>
        </w:tc>
        <w:tc>
          <w:tcPr>
            <w:tcW w:w="1048" w:type="dxa"/>
            <w:tcMar>
              <w:top w:w="0" w:type="dxa"/>
              <w:left w:w="0" w:type="dxa"/>
              <w:bottom w:w="0" w:type="dxa"/>
              <w:right w:w="0" w:type="dxa"/>
            </w:tcMar>
            <w:vAlign w:val="top"/>
          </w:tcPr>
          <w:p>
            <w:pPr>
              <w:spacing w:before="0"/>
              <w:jc w:val="center"/>
            </w:pPr>
            <w:r>
              <w:rPr>
                <w:rFonts w:hint="eastAsia"/>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640" w:type="dxa"/>
            <w:gridSpan w:val="3"/>
            <w:vMerge w:val="continue"/>
            <w:tcMar>
              <w:top w:w="0" w:type="dxa"/>
              <w:left w:w="0" w:type="dxa"/>
              <w:bottom w:w="0" w:type="dxa"/>
              <w:right w:w="0" w:type="dxa"/>
            </w:tcMar>
          </w:tcPr>
          <w:p/>
        </w:tc>
        <w:tc>
          <w:tcPr>
            <w:tcW w:w="2496"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759" w:type="dxa"/>
            <w:tcMar>
              <w:top w:w="0" w:type="dxa"/>
              <w:left w:w="0" w:type="dxa"/>
              <w:bottom w:w="0" w:type="dxa"/>
              <w:right w:w="0" w:type="dxa"/>
            </w:tcMar>
          </w:tcPr>
          <w:p/>
        </w:tc>
        <w:tc>
          <w:tcPr>
            <w:tcW w:w="1048"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640" w:type="dxa"/>
            <w:gridSpan w:val="3"/>
            <w:vMerge w:val="continue"/>
            <w:tcMar>
              <w:top w:w="0" w:type="dxa"/>
              <w:left w:w="0" w:type="dxa"/>
              <w:bottom w:w="0" w:type="dxa"/>
              <w:right w:w="0" w:type="dxa"/>
            </w:tcMar>
          </w:tcPr>
          <w:p/>
        </w:tc>
        <w:tc>
          <w:tcPr>
            <w:tcW w:w="2496"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759" w:type="dxa"/>
            <w:tcMar>
              <w:top w:w="0" w:type="dxa"/>
              <w:left w:w="0" w:type="dxa"/>
              <w:bottom w:w="0" w:type="dxa"/>
              <w:right w:w="0" w:type="dxa"/>
            </w:tcMar>
          </w:tcPr>
          <w:p/>
        </w:tc>
        <w:tc>
          <w:tcPr>
            <w:tcW w:w="1048"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pPr>
          </w:p>
        </w:tc>
        <w:tc>
          <w:tcPr>
            <w:tcW w:w="4117" w:type="dxa"/>
            <w:gridSpan w:val="5"/>
            <w:tcMar>
              <w:top w:w="0" w:type="dxa"/>
              <w:left w:w="0" w:type="dxa"/>
              <w:bottom w:w="0" w:type="dxa"/>
              <w:right w:w="0" w:type="dxa"/>
            </w:tcMar>
          </w:tcPr>
          <w:p>
            <w:pPr>
              <w:spacing w:before="140"/>
              <w:ind w:left="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349"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25"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408" w:type="dxa"/>
            <w:gridSpan w:val="2"/>
            <w:tcMar>
              <w:top w:w="0" w:type="dxa"/>
              <w:left w:w="0" w:type="dxa"/>
              <w:bottom w:w="0" w:type="dxa"/>
              <w:right w:w="0" w:type="dxa"/>
            </w:tcMar>
            <w:vAlign w:val="center"/>
          </w:tcPr>
          <w:p>
            <w:pPr>
              <w:spacing w:before="60"/>
              <w:ind w:left="1300"/>
              <w:jc w:val="left"/>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left"/>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left"/>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left"/>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left"/>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left"/>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349"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25"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408"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完成全年讲解员、保洁保安门卫工资发放</w:t>
            </w:r>
          </w:p>
        </w:tc>
        <w:tc>
          <w:tcPr>
            <w:tcW w:w="934"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2022年</w:t>
            </w:r>
          </w:p>
        </w:tc>
        <w:tc>
          <w:tcPr>
            <w:tcW w:w="952"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rFonts w:hint="eastAsia" w:eastAsiaTheme="minorEastAsia"/>
                <w:sz w:val="15"/>
                <w:szCs w:val="15"/>
                <w:lang w:val="en-US" w:eastAsia="zh-CN"/>
              </w:rPr>
            </w:pPr>
            <w:r>
              <w:rPr>
                <w:rFonts w:hint="eastAsia"/>
                <w:sz w:val="15"/>
                <w:szCs w:val="15"/>
                <w:lang w:val="en-US" w:eastAsia="zh-CN"/>
              </w:rPr>
              <w:t>完成全年消防安防工作</w:t>
            </w:r>
          </w:p>
        </w:tc>
        <w:tc>
          <w:tcPr>
            <w:tcW w:w="934"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2022年</w:t>
            </w:r>
          </w:p>
        </w:tc>
        <w:tc>
          <w:tcPr>
            <w:tcW w:w="952"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保证12个月水电费缴纳</w:t>
            </w:r>
          </w:p>
        </w:tc>
        <w:tc>
          <w:tcPr>
            <w:tcW w:w="934"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2022年</w:t>
            </w:r>
          </w:p>
        </w:tc>
        <w:tc>
          <w:tcPr>
            <w:tcW w:w="952"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7"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408"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项目验收合格</w:t>
            </w:r>
          </w:p>
        </w:tc>
        <w:tc>
          <w:tcPr>
            <w:tcW w:w="934" w:type="dxa"/>
            <w:tcMar>
              <w:top w:w="0" w:type="dxa"/>
              <w:left w:w="0" w:type="dxa"/>
              <w:bottom w:w="0" w:type="dxa"/>
              <w:right w:w="0" w:type="dxa"/>
            </w:tcMar>
          </w:tcPr>
          <w:p>
            <w:pPr>
              <w:spacing w:before="60"/>
              <w:jc w:val="center"/>
              <w:rPr>
                <w:sz w:val="15"/>
                <w:szCs w:val="15"/>
              </w:rPr>
            </w:pPr>
          </w:p>
        </w:tc>
        <w:tc>
          <w:tcPr>
            <w:tcW w:w="952" w:type="dxa"/>
            <w:tcMar>
              <w:top w:w="0" w:type="dxa"/>
              <w:left w:w="0" w:type="dxa"/>
              <w:bottom w:w="0" w:type="dxa"/>
              <w:right w:w="0" w:type="dxa"/>
            </w:tcMar>
          </w:tcPr>
          <w:p>
            <w:pPr>
              <w:spacing w:before="6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8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8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8"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rFonts w:hint="eastAsia" w:eastAsiaTheme="minorEastAsia"/>
                <w:sz w:val="15"/>
                <w:szCs w:val="15"/>
                <w:lang w:eastAsia="zh-CN"/>
              </w:rPr>
            </w:pPr>
            <w:r>
              <w:rPr>
                <w:rFonts w:hint="eastAsia"/>
                <w:sz w:val="15"/>
                <w:szCs w:val="15"/>
                <w:lang w:eastAsia="zh-CN"/>
              </w:rPr>
              <w:t>项目资料完整</w:t>
            </w:r>
          </w:p>
        </w:tc>
        <w:tc>
          <w:tcPr>
            <w:tcW w:w="934" w:type="dxa"/>
            <w:tcMar>
              <w:top w:w="0" w:type="dxa"/>
              <w:left w:w="0" w:type="dxa"/>
              <w:bottom w:w="0" w:type="dxa"/>
              <w:right w:w="0" w:type="dxa"/>
            </w:tcMar>
          </w:tcPr>
          <w:p>
            <w:pPr>
              <w:spacing w:before="0"/>
              <w:jc w:val="center"/>
              <w:rPr>
                <w:sz w:val="15"/>
                <w:szCs w:val="15"/>
              </w:rPr>
            </w:pPr>
          </w:p>
        </w:tc>
        <w:tc>
          <w:tcPr>
            <w:tcW w:w="952"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408"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val="en-US" w:eastAsia="zh-CN"/>
              </w:rPr>
              <w:t>2022年1月至12月</w:t>
            </w:r>
          </w:p>
        </w:tc>
        <w:tc>
          <w:tcPr>
            <w:tcW w:w="934" w:type="dxa"/>
            <w:tcMar>
              <w:top w:w="0" w:type="dxa"/>
              <w:left w:w="0" w:type="dxa"/>
              <w:bottom w:w="0" w:type="dxa"/>
              <w:right w:w="0" w:type="dxa"/>
            </w:tcMar>
          </w:tcPr>
          <w:p>
            <w:pPr>
              <w:spacing w:before="40"/>
              <w:jc w:val="center"/>
              <w:rPr>
                <w:rFonts w:hint="default" w:eastAsiaTheme="minorEastAsia"/>
                <w:sz w:val="15"/>
                <w:szCs w:val="15"/>
                <w:lang w:val="en-US" w:eastAsia="zh-CN"/>
              </w:rPr>
            </w:pPr>
            <w:r>
              <w:rPr>
                <w:rFonts w:hint="eastAsia"/>
                <w:sz w:val="15"/>
                <w:szCs w:val="15"/>
                <w:lang w:val="en-US" w:eastAsia="zh-CN"/>
              </w:rPr>
              <w:t>12个月</w:t>
            </w:r>
          </w:p>
        </w:tc>
        <w:tc>
          <w:tcPr>
            <w:tcW w:w="952" w:type="dxa"/>
            <w:tcMar>
              <w:top w:w="0" w:type="dxa"/>
              <w:left w:w="0" w:type="dxa"/>
              <w:bottom w:w="0" w:type="dxa"/>
              <w:right w:w="0" w:type="dxa"/>
            </w:tcMar>
          </w:tcPr>
          <w:p>
            <w:pPr>
              <w:spacing w:before="6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4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4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1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sz w:val="15"/>
                <w:szCs w:val="15"/>
              </w:rPr>
            </w:pPr>
          </w:p>
        </w:tc>
        <w:tc>
          <w:tcPr>
            <w:tcW w:w="934" w:type="dxa"/>
            <w:tcMar>
              <w:top w:w="0" w:type="dxa"/>
              <w:left w:w="0" w:type="dxa"/>
              <w:bottom w:w="0" w:type="dxa"/>
              <w:right w:w="0" w:type="dxa"/>
            </w:tcMar>
          </w:tcPr>
          <w:p>
            <w:pPr>
              <w:spacing w:before="0"/>
              <w:jc w:val="center"/>
              <w:rPr>
                <w:sz w:val="15"/>
                <w:szCs w:val="15"/>
              </w:rPr>
            </w:pPr>
          </w:p>
        </w:tc>
        <w:tc>
          <w:tcPr>
            <w:tcW w:w="952" w:type="dxa"/>
            <w:tcMar>
              <w:top w:w="0" w:type="dxa"/>
              <w:left w:w="0" w:type="dxa"/>
              <w:bottom w:w="0" w:type="dxa"/>
              <w:right w:w="0" w:type="dxa"/>
            </w:tcMar>
          </w:tcPr>
          <w:p>
            <w:pPr>
              <w:spacing w:before="0"/>
              <w:jc w:val="center"/>
              <w:rPr>
                <w:sz w:val="15"/>
                <w:szCs w:val="15"/>
              </w:rPr>
            </w:pPr>
          </w:p>
        </w:tc>
        <w:tc>
          <w:tcPr>
            <w:tcW w:w="609" w:type="dxa"/>
            <w:tcMar>
              <w:top w:w="0" w:type="dxa"/>
              <w:left w:w="0" w:type="dxa"/>
              <w:bottom w:w="0" w:type="dxa"/>
              <w:right w:w="0" w:type="dxa"/>
            </w:tcMar>
          </w:tcPr>
          <w:p>
            <w:pPr>
              <w:spacing w:before="0"/>
              <w:ind w:left="240"/>
              <w:jc w:val="center"/>
              <w:rPr>
                <w:sz w:val="15"/>
                <w:szCs w:val="15"/>
              </w:rPr>
            </w:pPr>
          </w:p>
        </w:tc>
        <w:tc>
          <w:tcPr>
            <w:tcW w:w="749" w:type="dxa"/>
            <w:tcMar>
              <w:top w:w="0" w:type="dxa"/>
              <w:left w:w="0" w:type="dxa"/>
              <w:bottom w:w="0" w:type="dxa"/>
              <w:right w:w="0" w:type="dxa"/>
            </w:tcMar>
          </w:tcPr>
          <w:p>
            <w:pPr>
              <w:spacing w:before="0"/>
              <w:jc w:val="center"/>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408"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eastAsia="zh-CN"/>
              </w:rPr>
              <w:t>完成消防培训</w:t>
            </w:r>
            <w:r>
              <w:rPr>
                <w:rFonts w:hint="eastAsia"/>
                <w:sz w:val="15"/>
                <w:szCs w:val="15"/>
                <w:lang w:val="en-US" w:eastAsia="zh-CN"/>
              </w:rPr>
              <w:t>1次</w:t>
            </w:r>
          </w:p>
        </w:tc>
        <w:tc>
          <w:tcPr>
            <w:tcW w:w="934" w:type="dxa"/>
            <w:tcMar>
              <w:top w:w="0" w:type="dxa"/>
              <w:left w:w="0" w:type="dxa"/>
              <w:bottom w:w="0" w:type="dxa"/>
              <w:right w:w="0" w:type="dxa"/>
            </w:tcMar>
          </w:tcPr>
          <w:p>
            <w:pPr>
              <w:spacing w:before="0"/>
              <w:jc w:val="center"/>
              <w:rPr>
                <w:rFonts w:hint="eastAsia" w:eastAsiaTheme="minorEastAsia"/>
                <w:sz w:val="15"/>
                <w:szCs w:val="15"/>
                <w:lang w:val="en-US" w:eastAsia="zh-CN"/>
              </w:rPr>
            </w:pPr>
            <w:r>
              <w:rPr>
                <w:rFonts w:hint="eastAsia"/>
                <w:sz w:val="15"/>
                <w:szCs w:val="15"/>
                <w:lang w:val="en-US" w:eastAsia="zh-CN"/>
              </w:rPr>
              <w:t>1次</w:t>
            </w:r>
          </w:p>
        </w:tc>
        <w:tc>
          <w:tcPr>
            <w:tcW w:w="952"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sz w:val="15"/>
                <w:szCs w:val="15"/>
              </w:rPr>
            </w:pPr>
          </w:p>
        </w:tc>
        <w:tc>
          <w:tcPr>
            <w:tcW w:w="934" w:type="dxa"/>
            <w:tcMar>
              <w:top w:w="0" w:type="dxa"/>
              <w:left w:w="0" w:type="dxa"/>
              <w:bottom w:w="0" w:type="dxa"/>
              <w:right w:w="0" w:type="dxa"/>
            </w:tcMar>
          </w:tcPr>
          <w:p>
            <w:pPr>
              <w:spacing w:before="0"/>
              <w:jc w:val="center"/>
              <w:rPr>
                <w:sz w:val="15"/>
                <w:szCs w:val="15"/>
              </w:rPr>
            </w:pPr>
          </w:p>
        </w:tc>
        <w:tc>
          <w:tcPr>
            <w:tcW w:w="952" w:type="dxa"/>
            <w:tcMar>
              <w:top w:w="0" w:type="dxa"/>
              <w:left w:w="0" w:type="dxa"/>
              <w:bottom w:w="0" w:type="dxa"/>
              <w:right w:w="0" w:type="dxa"/>
            </w:tcMar>
          </w:tcPr>
          <w:p>
            <w:pPr>
              <w:spacing w:before="0"/>
              <w:jc w:val="center"/>
              <w:rPr>
                <w:sz w:val="15"/>
                <w:szCs w:val="15"/>
              </w:rPr>
            </w:pPr>
          </w:p>
        </w:tc>
        <w:tc>
          <w:tcPr>
            <w:tcW w:w="609" w:type="dxa"/>
            <w:tcMar>
              <w:top w:w="0" w:type="dxa"/>
              <w:left w:w="0" w:type="dxa"/>
              <w:bottom w:w="0" w:type="dxa"/>
              <w:right w:w="0" w:type="dxa"/>
            </w:tcMar>
          </w:tcPr>
          <w:p>
            <w:pPr>
              <w:spacing w:before="0"/>
              <w:ind w:left="240"/>
              <w:jc w:val="center"/>
              <w:rPr>
                <w:sz w:val="15"/>
                <w:szCs w:val="15"/>
              </w:rPr>
            </w:pPr>
          </w:p>
        </w:tc>
        <w:tc>
          <w:tcPr>
            <w:tcW w:w="749" w:type="dxa"/>
            <w:tcMar>
              <w:top w:w="0" w:type="dxa"/>
              <w:left w:w="0" w:type="dxa"/>
              <w:bottom w:w="0" w:type="dxa"/>
              <w:right w:w="0" w:type="dxa"/>
            </w:tcMar>
          </w:tcPr>
          <w:p>
            <w:pPr>
              <w:spacing w:before="0"/>
              <w:jc w:val="center"/>
              <w:rPr>
                <w:sz w:val="15"/>
                <w:szCs w:val="15"/>
              </w:rPr>
            </w:pPr>
          </w:p>
        </w:tc>
        <w:tc>
          <w:tcPr>
            <w:tcW w:w="1807" w:type="dxa"/>
            <w:gridSpan w:val="2"/>
            <w:tcMar>
              <w:top w:w="0" w:type="dxa"/>
              <w:left w:w="0" w:type="dxa"/>
              <w:bottom w:w="0" w:type="dxa"/>
              <w:right w:w="0" w:type="dxa"/>
            </w:tcMar>
          </w:tcPr>
          <w:p>
            <w:pPr>
              <w:spacing w:before="0"/>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vMerge w:val="continue"/>
            <w:tcMar>
              <w:top w:w="0" w:type="dxa"/>
              <w:left w:w="0" w:type="dxa"/>
              <w:bottom w:w="0" w:type="dxa"/>
              <w:right w:w="0" w:type="dxa"/>
            </w:tcMar>
          </w:tcPr>
          <w:p/>
        </w:tc>
        <w:tc>
          <w:tcPr>
            <w:tcW w:w="3408" w:type="dxa"/>
            <w:gridSpan w:val="2"/>
            <w:tcMar>
              <w:top w:w="0" w:type="dxa"/>
              <w:left w:w="0" w:type="dxa"/>
              <w:bottom w:w="0" w:type="dxa"/>
              <w:right w:w="0" w:type="dxa"/>
            </w:tcMar>
          </w:tcPr>
          <w:p>
            <w:pPr>
              <w:spacing w:before="0"/>
              <w:rPr>
                <w:sz w:val="15"/>
                <w:szCs w:val="15"/>
              </w:rPr>
            </w:pPr>
          </w:p>
        </w:tc>
        <w:tc>
          <w:tcPr>
            <w:tcW w:w="934" w:type="dxa"/>
            <w:tcMar>
              <w:top w:w="0" w:type="dxa"/>
              <w:left w:w="0" w:type="dxa"/>
              <w:bottom w:w="0" w:type="dxa"/>
              <w:right w:w="0" w:type="dxa"/>
            </w:tcMar>
          </w:tcPr>
          <w:p>
            <w:pPr>
              <w:spacing w:before="0"/>
              <w:jc w:val="center"/>
              <w:rPr>
                <w:sz w:val="15"/>
                <w:szCs w:val="15"/>
              </w:rPr>
            </w:pPr>
          </w:p>
        </w:tc>
        <w:tc>
          <w:tcPr>
            <w:tcW w:w="952" w:type="dxa"/>
            <w:tcMar>
              <w:top w:w="0" w:type="dxa"/>
              <w:left w:w="0" w:type="dxa"/>
              <w:bottom w:w="0" w:type="dxa"/>
              <w:right w:w="0" w:type="dxa"/>
            </w:tcMar>
          </w:tcPr>
          <w:p>
            <w:pPr>
              <w:spacing w:before="0"/>
              <w:jc w:val="center"/>
              <w:rPr>
                <w:sz w:val="15"/>
                <w:szCs w:val="15"/>
              </w:rPr>
            </w:pPr>
          </w:p>
        </w:tc>
        <w:tc>
          <w:tcPr>
            <w:tcW w:w="609" w:type="dxa"/>
            <w:tcMar>
              <w:top w:w="0" w:type="dxa"/>
              <w:left w:w="0" w:type="dxa"/>
              <w:bottom w:w="0" w:type="dxa"/>
              <w:right w:w="0" w:type="dxa"/>
            </w:tcMar>
          </w:tcPr>
          <w:p>
            <w:pPr>
              <w:spacing w:before="0"/>
              <w:ind w:left="240"/>
              <w:jc w:val="center"/>
              <w:rPr>
                <w:sz w:val="15"/>
                <w:szCs w:val="15"/>
              </w:rPr>
            </w:pPr>
          </w:p>
        </w:tc>
        <w:tc>
          <w:tcPr>
            <w:tcW w:w="749" w:type="dxa"/>
            <w:tcMar>
              <w:top w:w="0" w:type="dxa"/>
              <w:left w:w="0" w:type="dxa"/>
              <w:bottom w:w="0" w:type="dxa"/>
              <w:right w:w="0" w:type="dxa"/>
            </w:tcMar>
          </w:tcPr>
          <w:p>
            <w:pPr>
              <w:spacing w:before="0"/>
              <w:jc w:val="center"/>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349"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25"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408" w:type="dxa"/>
            <w:gridSpan w:val="2"/>
            <w:tcMar>
              <w:top w:w="0" w:type="dxa"/>
              <w:left w:w="0" w:type="dxa"/>
              <w:bottom w:w="0" w:type="dxa"/>
              <w:right w:w="0" w:type="dxa"/>
            </w:tcMar>
          </w:tcPr>
          <w:p>
            <w:pPr>
              <w:spacing w:before="80"/>
              <w:rPr>
                <w:sz w:val="15"/>
                <w:szCs w:val="15"/>
              </w:rPr>
            </w:pPr>
          </w:p>
        </w:tc>
        <w:tc>
          <w:tcPr>
            <w:tcW w:w="934" w:type="dxa"/>
            <w:tcMar>
              <w:top w:w="0" w:type="dxa"/>
              <w:left w:w="0" w:type="dxa"/>
              <w:bottom w:w="0" w:type="dxa"/>
              <w:right w:w="0" w:type="dxa"/>
            </w:tcMar>
          </w:tcPr>
          <w:p>
            <w:pPr>
              <w:spacing w:before="120"/>
              <w:jc w:val="center"/>
              <w:rPr>
                <w:sz w:val="15"/>
                <w:szCs w:val="15"/>
              </w:rPr>
            </w:pPr>
          </w:p>
        </w:tc>
        <w:tc>
          <w:tcPr>
            <w:tcW w:w="952" w:type="dxa"/>
            <w:tcMar>
              <w:top w:w="0" w:type="dxa"/>
              <w:left w:w="0" w:type="dxa"/>
              <w:bottom w:w="0" w:type="dxa"/>
              <w:right w:w="0" w:type="dxa"/>
            </w:tcMar>
          </w:tcPr>
          <w:p>
            <w:pPr>
              <w:spacing w:before="120"/>
              <w:jc w:val="center"/>
              <w:rPr>
                <w:sz w:val="15"/>
                <w:szCs w:val="15"/>
              </w:rPr>
            </w:pPr>
          </w:p>
        </w:tc>
        <w:tc>
          <w:tcPr>
            <w:tcW w:w="609" w:type="dxa"/>
            <w:tcMar>
              <w:top w:w="0" w:type="dxa"/>
              <w:left w:w="0" w:type="dxa"/>
              <w:bottom w:w="0" w:type="dxa"/>
              <w:right w:w="0" w:type="dxa"/>
            </w:tcMar>
          </w:tcPr>
          <w:p>
            <w:pPr>
              <w:spacing w:before="120"/>
              <w:ind w:left="200"/>
              <w:jc w:val="center"/>
              <w:rPr>
                <w:sz w:val="15"/>
                <w:szCs w:val="15"/>
              </w:rPr>
            </w:pPr>
          </w:p>
        </w:tc>
        <w:tc>
          <w:tcPr>
            <w:tcW w:w="749" w:type="dxa"/>
            <w:tcMar>
              <w:top w:w="0" w:type="dxa"/>
              <w:left w:w="0" w:type="dxa"/>
              <w:bottom w:w="0" w:type="dxa"/>
              <w:right w:w="0" w:type="dxa"/>
            </w:tcMar>
          </w:tcPr>
          <w:p>
            <w:pPr>
              <w:spacing w:before="120"/>
              <w:jc w:val="center"/>
              <w:rPr>
                <w:sz w:val="15"/>
                <w:szCs w:val="15"/>
              </w:rPr>
            </w:pP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408" w:type="dxa"/>
            <w:gridSpan w:val="2"/>
            <w:tcMar>
              <w:top w:w="0" w:type="dxa"/>
              <w:left w:w="0" w:type="dxa"/>
              <w:bottom w:w="0" w:type="dxa"/>
              <w:right w:w="0" w:type="dxa"/>
            </w:tcMar>
          </w:tcPr>
          <w:p>
            <w:pPr>
              <w:spacing w:before="40"/>
              <w:rPr>
                <w:rFonts w:hint="eastAsia" w:eastAsiaTheme="minorEastAsia"/>
                <w:sz w:val="15"/>
                <w:szCs w:val="15"/>
                <w:lang w:eastAsia="zh-CN"/>
              </w:rPr>
            </w:pPr>
            <w:r>
              <w:rPr>
                <w:rFonts w:hint="eastAsia"/>
                <w:sz w:val="15"/>
                <w:szCs w:val="15"/>
                <w:lang w:eastAsia="zh-CN"/>
              </w:rPr>
              <w:t>确保西北农耕博物馆消防安防全年合格</w:t>
            </w:r>
          </w:p>
        </w:tc>
        <w:tc>
          <w:tcPr>
            <w:tcW w:w="934" w:type="dxa"/>
            <w:tcMar>
              <w:top w:w="0" w:type="dxa"/>
              <w:left w:w="0" w:type="dxa"/>
              <w:bottom w:w="0" w:type="dxa"/>
              <w:right w:w="0" w:type="dxa"/>
            </w:tcMar>
          </w:tcPr>
          <w:p>
            <w:pPr>
              <w:spacing w:before="40"/>
              <w:jc w:val="center"/>
              <w:rPr>
                <w:rFonts w:hint="default" w:eastAsiaTheme="minorEastAsia"/>
                <w:sz w:val="15"/>
                <w:szCs w:val="15"/>
                <w:lang w:val="en-US" w:eastAsia="zh-CN"/>
              </w:rPr>
            </w:pPr>
            <w:r>
              <w:rPr>
                <w:rFonts w:hint="eastAsia"/>
                <w:sz w:val="15"/>
                <w:szCs w:val="15"/>
                <w:lang w:val="en-US" w:eastAsia="zh-CN"/>
              </w:rPr>
              <w:t>12个月</w:t>
            </w:r>
          </w:p>
        </w:tc>
        <w:tc>
          <w:tcPr>
            <w:tcW w:w="952" w:type="dxa"/>
            <w:tcMar>
              <w:top w:w="0" w:type="dxa"/>
              <w:left w:w="0" w:type="dxa"/>
              <w:bottom w:w="0" w:type="dxa"/>
              <w:right w:w="0" w:type="dxa"/>
            </w:tcMar>
          </w:tcPr>
          <w:p>
            <w:pPr>
              <w:spacing w:before="40"/>
              <w:jc w:val="center"/>
              <w:rPr>
                <w:rFonts w:hint="default" w:eastAsiaTheme="minorEastAsia"/>
                <w:sz w:val="15"/>
                <w:szCs w:val="15"/>
                <w:lang w:val="en-US" w:eastAsia="zh-CN"/>
              </w:rPr>
            </w:pPr>
            <w:r>
              <w:rPr>
                <w:rFonts w:hint="eastAsia"/>
                <w:sz w:val="15"/>
                <w:szCs w:val="15"/>
                <w:lang w:val="en-US" w:eastAsia="zh-CN"/>
              </w:rPr>
              <w:t>100%</w:t>
            </w:r>
          </w:p>
        </w:tc>
        <w:tc>
          <w:tcPr>
            <w:tcW w:w="609" w:type="dxa"/>
            <w:tcMar>
              <w:top w:w="0" w:type="dxa"/>
              <w:left w:w="0" w:type="dxa"/>
              <w:bottom w:w="0" w:type="dxa"/>
              <w:right w:w="0" w:type="dxa"/>
            </w:tcMar>
          </w:tcPr>
          <w:p>
            <w:pPr>
              <w:spacing w:before="100"/>
              <w:ind w:left="20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0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349" w:type="dxa"/>
            <w:vMerge w:val="continue"/>
            <w:tcMar>
              <w:top w:w="0" w:type="dxa"/>
              <w:left w:w="0" w:type="dxa"/>
              <w:bottom w:w="0" w:type="dxa"/>
              <w:right w:w="0" w:type="dxa"/>
            </w:tcMar>
          </w:tcPr>
          <w:p/>
        </w:tc>
        <w:tc>
          <w:tcPr>
            <w:tcW w:w="825"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408" w:type="dxa"/>
            <w:gridSpan w:val="2"/>
            <w:tcMar>
              <w:top w:w="0" w:type="dxa"/>
              <w:left w:w="0" w:type="dxa"/>
              <w:bottom w:w="0" w:type="dxa"/>
              <w:right w:w="0" w:type="dxa"/>
            </w:tcMar>
          </w:tcPr>
          <w:p>
            <w:pPr>
              <w:spacing w:before="120"/>
              <w:rPr>
                <w:sz w:val="15"/>
                <w:szCs w:val="15"/>
              </w:rPr>
            </w:pPr>
            <w:r>
              <w:rPr>
                <w:rFonts w:hint="eastAsia"/>
                <w:sz w:val="15"/>
                <w:szCs w:val="15"/>
                <w:lang w:eastAsia="zh-CN"/>
              </w:rPr>
              <w:t>西北农耕博物馆长期服务观众</w:t>
            </w:r>
          </w:p>
        </w:tc>
        <w:tc>
          <w:tcPr>
            <w:tcW w:w="934" w:type="dxa"/>
            <w:tcMar>
              <w:top w:w="0" w:type="dxa"/>
              <w:left w:w="0" w:type="dxa"/>
              <w:bottom w:w="0" w:type="dxa"/>
              <w:right w:w="0" w:type="dxa"/>
            </w:tcMar>
          </w:tcPr>
          <w:p>
            <w:pPr>
              <w:spacing w:before="120"/>
              <w:jc w:val="center"/>
              <w:rPr>
                <w:rFonts w:hint="default" w:eastAsiaTheme="minorEastAsia"/>
                <w:sz w:val="15"/>
                <w:szCs w:val="15"/>
                <w:lang w:val="en-US" w:eastAsia="zh-CN"/>
              </w:rPr>
            </w:pPr>
            <w:r>
              <w:rPr>
                <w:rFonts w:hint="eastAsia"/>
                <w:sz w:val="15"/>
                <w:szCs w:val="15"/>
                <w:lang w:val="en-US" w:eastAsia="zh-CN"/>
              </w:rPr>
              <w:t>12个月</w:t>
            </w:r>
          </w:p>
        </w:tc>
        <w:tc>
          <w:tcPr>
            <w:tcW w:w="952" w:type="dxa"/>
            <w:tcMar>
              <w:top w:w="0" w:type="dxa"/>
              <w:left w:w="0" w:type="dxa"/>
              <w:bottom w:w="0" w:type="dxa"/>
              <w:right w:w="0" w:type="dxa"/>
            </w:tcMar>
          </w:tcPr>
          <w:p>
            <w:pPr>
              <w:spacing w:before="120"/>
              <w:jc w:val="center"/>
              <w:rPr>
                <w:rFonts w:hint="default" w:eastAsiaTheme="minorEastAsia"/>
                <w:sz w:val="15"/>
                <w:szCs w:val="15"/>
                <w:lang w:val="en-US" w:eastAsia="zh-CN"/>
              </w:rPr>
            </w:pPr>
            <w:r>
              <w:rPr>
                <w:rFonts w:hint="eastAsia"/>
                <w:sz w:val="15"/>
                <w:szCs w:val="15"/>
                <w:lang w:val="en-US" w:eastAsia="zh-CN"/>
              </w:rPr>
              <w:t>98%</w:t>
            </w:r>
          </w:p>
        </w:tc>
        <w:tc>
          <w:tcPr>
            <w:tcW w:w="609" w:type="dxa"/>
            <w:tcMar>
              <w:top w:w="0" w:type="dxa"/>
              <w:left w:w="0" w:type="dxa"/>
              <w:bottom w:w="0" w:type="dxa"/>
              <w:right w:w="0" w:type="dxa"/>
            </w:tcMar>
          </w:tcPr>
          <w:p>
            <w:pPr>
              <w:spacing w:before="160"/>
              <w:ind w:left="20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160"/>
              <w:jc w:val="center"/>
              <w:rPr>
                <w:rFonts w:hint="eastAsia" w:eastAsiaTheme="minorEastAsia"/>
                <w:sz w:val="15"/>
                <w:szCs w:val="15"/>
                <w:lang w:val="en-US" w:eastAsia="zh-CN"/>
              </w:rPr>
            </w:pPr>
            <w:r>
              <w:rPr>
                <w:rFonts w:hint="eastAsia"/>
                <w:sz w:val="15"/>
                <w:szCs w:val="15"/>
                <w:lang w:val="en-US" w:eastAsia="zh-CN"/>
              </w:rPr>
              <w:t>8</w:t>
            </w:r>
          </w:p>
        </w:tc>
        <w:tc>
          <w:tcPr>
            <w:tcW w:w="1807" w:type="dxa"/>
            <w:gridSpan w:val="2"/>
            <w:tcMar>
              <w:top w:w="0" w:type="dxa"/>
              <w:left w:w="0" w:type="dxa"/>
              <w:bottom w:w="0" w:type="dxa"/>
              <w:right w:w="0" w:type="dxa"/>
            </w:tcMar>
          </w:tcPr>
          <w:p>
            <w:pPr>
              <w:rPr>
                <w:rFonts w:hint="eastAsia" w:eastAsiaTheme="minorEastAsia"/>
                <w:sz w:val="15"/>
                <w:szCs w:val="15"/>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349"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25"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408" w:type="dxa"/>
            <w:gridSpan w:val="2"/>
            <w:tcMar>
              <w:top w:w="0" w:type="dxa"/>
              <w:left w:w="0" w:type="dxa"/>
              <w:bottom w:w="0" w:type="dxa"/>
              <w:right w:w="0" w:type="dxa"/>
            </w:tcMar>
          </w:tcPr>
          <w:p>
            <w:pPr>
              <w:spacing w:before="0"/>
              <w:rPr>
                <w:rFonts w:hint="default" w:eastAsiaTheme="minorEastAsia"/>
                <w:sz w:val="15"/>
                <w:szCs w:val="15"/>
                <w:lang w:val="en-US" w:eastAsia="zh-CN"/>
              </w:rPr>
            </w:pPr>
            <w:r>
              <w:rPr>
                <w:rFonts w:hint="eastAsia"/>
                <w:sz w:val="15"/>
                <w:szCs w:val="15"/>
                <w:lang w:eastAsia="zh-CN"/>
              </w:rPr>
              <w:t>参观群众满意度</w:t>
            </w:r>
            <w:r>
              <w:rPr>
                <w:rFonts w:hint="eastAsia" w:ascii="宋体" w:hAnsi="宋体" w:eastAsia="宋体" w:cs="宋体"/>
                <w:sz w:val="15"/>
                <w:szCs w:val="15"/>
                <w:lang w:eastAsia="zh-CN"/>
              </w:rPr>
              <w:t>≧</w:t>
            </w:r>
            <w:r>
              <w:rPr>
                <w:rFonts w:hint="eastAsia"/>
                <w:sz w:val="15"/>
                <w:szCs w:val="15"/>
                <w:lang w:val="en-US" w:eastAsia="zh-CN"/>
              </w:rPr>
              <w:t>98%</w:t>
            </w:r>
          </w:p>
        </w:tc>
        <w:tc>
          <w:tcPr>
            <w:tcW w:w="934" w:type="dxa"/>
            <w:tcMar>
              <w:top w:w="0" w:type="dxa"/>
              <w:left w:w="0" w:type="dxa"/>
              <w:bottom w:w="0" w:type="dxa"/>
              <w:right w:w="0" w:type="dxa"/>
            </w:tcMar>
          </w:tcPr>
          <w:p>
            <w:pPr>
              <w:spacing w:before="280"/>
              <w:jc w:val="center"/>
              <w:rPr>
                <w:sz w:val="15"/>
                <w:szCs w:val="15"/>
              </w:rPr>
            </w:pPr>
            <w:r>
              <w:rPr>
                <w:rFonts w:hint="eastAsia" w:ascii="宋体" w:hAnsi="宋体" w:eastAsia="宋体" w:cs="宋体"/>
                <w:sz w:val="15"/>
                <w:szCs w:val="15"/>
                <w:lang w:eastAsia="zh-CN"/>
              </w:rPr>
              <w:t>≧</w:t>
            </w:r>
            <w:r>
              <w:rPr>
                <w:rFonts w:hint="eastAsia"/>
                <w:sz w:val="15"/>
                <w:szCs w:val="15"/>
                <w:lang w:val="en-US" w:eastAsia="zh-CN"/>
              </w:rPr>
              <w:t>98%</w:t>
            </w:r>
          </w:p>
        </w:tc>
        <w:tc>
          <w:tcPr>
            <w:tcW w:w="952" w:type="dxa"/>
            <w:tcMar>
              <w:top w:w="0" w:type="dxa"/>
              <w:left w:w="0" w:type="dxa"/>
              <w:bottom w:w="0" w:type="dxa"/>
              <w:right w:w="0" w:type="dxa"/>
            </w:tcMar>
          </w:tcPr>
          <w:p>
            <w:pPr>
              <w:spacing w:before="280"/>
              <w:jc w:val="center"/>
              <w:rPr>
                <w:sz w:val="15"/>
                <w:szCs w:val="15"/>
              </w:rPr>
            </w:pPr>
            <w:r>
              <w:rPr>
                <w:rFonts w:hint="eastAsia" w:ascii="宋体" w:hAnsi="宋体" w:eastAsia="宋体" w:cs="宋体"/>
                <w:sz w:val="15"/>
                <w:szCs w:val="15"/>
                <w:lang w:eastAsia="zh-CN"/>
              </w:rPr>
              <w:t>≧</w:t>
            </w:r>
            <w:r>
              <w:rPr>
                <w:rFonts w:hint="eastAsia"/>
                <w:sz w:val="15"/>
                <w:szCs w:val="15"/>
                <w:lang w:val="en-US" w:eastAsia="zh-CN"/>
              </w:rPr>
              <w:t>98%</w:t>
            </w:r>
          </w:p>
        </w:tc>
        <w:tc>
          <w:tcPr>
            <w:tcW w:w="609" w:type="dxa"/>
            <w:tcMar>
              <w:top w:w="0" w:type="dxa"/>
              <w:left w:w="0" w:type="dxa"/>
              <w:bottom w:w="0" w:type="dxa"/>
              <w:right w:w="0" w:type="dxa"/>
            </w:tcMar>
          </w:tcPr>
          <w:p>
            <w:pPr>
              <w:spacing w:before="280"/>
              <w:ind w:left="200"/>
              <w:jc w:val="center"/>
              <w:rPr>
                <w:rFonts w:hint="default" w:eastAsiaTheme="minorEastAsia"/>
                <w:sz w:val="15"/>
                <w:szCs w:val="15"/>
                <w:lang w:val="en-US" w:eastAsia="zh-CN"/>
              </w:rPr>
            </w:pPr>
            <w:r>
              <w:rPr>
                <w:rFonts w:hint="eastAsia"/>
                <w:sz w:val="15"/>
                <w:szCs w:val="15"/>
                <w:lang w:val="en-US" w:eastAsia="zh-CN"/>
              </w:rPr>
              <w:t>10</w:t>
            </w:r>
          </w:p>
        </w:tc>
        <w:tc>
          <w:tcPr>
            <w:tcW w:w="749" w:type="dxa"/>
            <w:tcMar>
              <w:top w:w="0" w:type="dxa"/>
              <w:left w:w="0" w:type="dxa"/>
              <w:bottom w:w="0" w:type="dxa"/>
              <w:right w:w="0" w:type="dxa"/>
            </w:tcMar>
          </w:tcPr>
          <w:p>
            <w:pPr>
              <w:spacing w:before="280"/>
              <w:jc w:val="center"/>
              <w:rPr>
                <w:rFonts w:hint="default" w:eastAsiaTheme="minorEastAsia"/>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tcPr>
          <w:p>
            <w:pPr>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98</w:t>
            </w:r>
            <w:bookmarkStart w:id="0" w:name="_GoBack"/>
            <w:bookmarkEnd w:id="0"/>
          </w:p>
        </w:tc>
        <w:tc>
          <w:tcPr>
            <w:tcW w:w="1807" w:type="dxa"/>
            <w:gridSpan w:val="2"/>
            <w:tcMar>
              <w:top w:w="0" w:type="dxa"/>
              <w:left w:w="0" w:type="dxa"/>
              <w:bottom w:w="0" w:type="dxa"/>
              <w:right w:w="0" w:type="dxa"/>
            </w:tcMar>
          </w:tc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pStyle w:val="4"/>
        <w:widowControl/>
        <w:shd w:val="clear" w:color="auto" w:fill="FFFFFF"/>
        <w:spacing w:beforeAutospacing="0" w:afterAutospacing="0" w:line="435" w:lineRule="atLeast"/>
        <w:jc w:val="both"/>
        <w:rPr>
          <w:rFonts w:ascii="仿宋" w:hAnsi="仿宋" w:eastAsia="仿宋" w:cs="仿宋"/>
          <w:color w:val="666666"/>
          <w:sz w:val="32"/>
          <w:szCs w:val="32"/>
          <w:shd w:val="clear" w:color="auto" w:fill="FFFFFF"/>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sz w:val="32"/>
          <w:szCs w:val="32"/>
        </w:rPr>
        <w:t xml:space="preserve"> </w:t>
      </w:r>
      <w:r>
        <w:rPr>
          <w:rFonts w:hint="eastAsia" w:ascii="仿宋" w:hAnsi="仿宋" w:eastAsia="仿宋" w:cs="仿宋"/>
          <w:color w:val="666666"/>
          <w:sz w:val="32"/>
          <w:szCs w:val="32"/>
          <w:shd w:val="clear" w:color="auto" w:fill="FFFFFF"/>
        </w:rPr>
        <w:t> 1、财政拨款：指由一般公共预算、政府性基金预算安排的财政拨款数。</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2、一般公共预算：包括公共财政拨款（补助）资金、专项收入。</w:t>
      </w:r>
    </w:p>
    <w:p>
      <w:pPr>
        <w:pStyle w:val="4"/>
        <w:widowControl/>
        <w:shd w:val="clear" w:color="auto" w:fill="FFFFFF"/>
        <w:spacing w:beforeAutospacing="0" w:afterAutospacing="0" w:line="435" w:lineRule="atLeast"/>
        <w:ind w:firstLine="320" w:firstLineChars="1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　3、基本支出：包括人员经费、商品和服务支出（定额）。其中，人员经费包括工资福利支出、对个人和家庭的补助。</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4、项目支出：包括编入部门预算的单位发展项目、发展项目支出安排数等。</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5、“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6、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(1)办公费：反映单位购买按财务会计制度规定不符合固定资产确认标准的日常办公用品、书报杂志等支出。</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(2)印刷费：反映单位的印刷费支出。</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(3)邮电费：反映单位开支的信函、包裹、货物等物品的邮寄费及电话费、电报费、传真费、网络通讯费等。</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(4)差旅费：反映单位工作人员出差发生的城市间交通费、住宿费、伙食补助费和市内交通费。</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(5)维修(护)费：反映单位日常开支的固定资产(不包括车船等交通工具)修理和维护费用，网络信息系统运行与维护费用，以及按规定提取的修购基金。</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(6)租赁费：反映租赁办公用房、宿舍、专用通讯网以及其他设备等方面的费用。</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(7)劳务费：反映支付给单位和个人的劳务费用，如临时聘用人员、钟点工工资、稿费、翻译费，评审费等。</w:t>
      </w:r>
    </w:p>
    <w:p>
      <w:pPr>
        <w:pStyle w:val="4"/>
        <w:widowControl/>
        <w:shd w:val="clear" w:color="auto" w:fill="FFFFFF"/>
        <w:spacing w:beforeAutospacing="0" w:afterAutospacing="0" w:line="435" w:lineRule="atLeast"/>
        <w:ind w:firstLine="320" w:firstLineChars="100"/>
        <w:jc w:val="both"/>
        <w:rPr>
          <w:rFonts w:ascii="仿宋" w:hAnsi="仿宋" w:eastAsia="仿宋" w:cs="仿宋"/>
          <w:color w:val="666666"/>
          <w:sz w:val="32"/>
          <w:szCs w:val="32"/>
          <w:shd w:val="clear" w:color="auto" w:fill="FFFFFF"/>
        </w:rPr>
      </w:pPr>
      <w:r>
        <w:rPr>
          <w:rFonts w:hint="eastAsia" w:ascii="仿宋" w:hAnsi="仿宋" w:eastAsia="仿宋" w:cs="仿宋"/>
          <w:color w:val="666666"/>
          <w:sz w:val="32"/>
          <w:szCs w:val="32"/>
          <w:shd w:val="clear" w:color="auto" w:fill="FFFFFF"/>
        </w:rPr>
        <w:t>　(8)其他交通费用：反映单位除公务用车运行维护费以外的其他交通费用。如公务交通补贴，租车费用、出租车费用，飞机、船舶等的燃料费、维修费、保险费等。</w:t>
      </w:r>
    </w:p>
    <w:p>
      <w:pPr>
        <w:pStyle w:val="4"/>
        <w:widowControl/>
        <w:shd w:val="clear" w:color="auto" w:fill="FFFFFF"/>
        <w:spacing w:beforeAutospacing="0" w:afterAutospacing="0" w:line="435" w:lineRule="atLeast"/>
        <w:ind w:firstLine="640" w:firstLineChars="200"/>
        <w:jc w:val="both"/>
        <w:rPr>
          <w:rFonts w:ascii="仿宋" w:hAnsi="仿宋" w:eastAsia="仿宋" w:cs="仿宋"/>
          <w:color w:val="666666"/>
          <w:sz w:val="32"/>
          <w:szCs w:val="32"/>
        </w:rPr>
      </w:pPr>
      <w:r>
        <w:rPr>
          <w:rFonts w:hint="eastAsia" w:ascii="仿宋" w:hAnsi="仿宋" w:eastAsia="仿宋" w:cs="仿宋"/>
          <w:color w:val="666666"/>
          <w:sz w:val="32"/>
          <w:szCs w:val="32"/>
          <w:shd w:val="clear" w:color="auto" w:fill="FFFFFF"/>
        </w:rPr>
        <w:t>(9)其他商品和服务支出：反映上述科目未包括的日常公用支出。如行政赔偿和诉讼费、国内组织的会员费、来访费、广告宣传、其他劳务费及离休人员特需费、公用经费等。</w:t>
      </w:r>
    </w:p>
    <w:p>
      <w:pPr>
        <w:spacing w:beforeLines="50" w:line="400" w:lineRule="exact"/>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line="540" w:lineRule="exact"/>
        <w:ind w:firstLine="640" w:firstLineChars="200"/>
        <w:outlineLvl w:val="1"/>
        <w:rPr>
          <w:rFonts w:hint="eastAsia" w:ascii="仿宋_GB2312" w:hAnsi="仿宋_GB2312" w:eastAsia="仿宋_GB2312" w:cs="仿宋_GB2312"/>
          <w:b w:val="0"/>
          <w:kern w:val="0"/>
          <w:sz w:val="32"/>
          <w:szCs w:val="32"/>
          <w:lang w:val="en-US" w:eastAsia="zh-CN"/>
        </w:rPr>
      </w:pPr>
      <w:r>
        <w:rPr>
          <w:rFonts w:hint="eastAsia" w:ascii="仿宋" w:hAnsi="仿宋" w:eastAsia="仿宋" w:cs="仿宋"/>
          <w:kern w:val="0"/>
          <w:sz w:val="32"/>
          <w:szCs w:val="32"/>
        </w:rPr>
        <w:t>我单位无其他相关资料公示</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DllZmJmYmMzZGZmMzI0NjdmM2NiYWQ4ZmUxNmMifQ=="/>
  </w:docVars>
  <w:rsids>
    <w:rsidRoot w:val="7C17574C"/>
    <w:rsid w:val="00E34786"/>
    <w:rsid w:val="01E13243"/>
    <w:rsid w:val="030B604A"/>
    <w:rsid w:val="031C4091"/>
    <w:rsid w:val="032A2533"/>
    <w:rsid w:val="03541B4C"/>
    <w:rsid w:val="044140FE"/>
    <w:rsid w:val="05DF577F"/>
    <w:rsid w:val="066E5855"/>
    <w:rsid w:val="07F267A0"/>
    <w:rsid w:val="0B221857"/>
    <w:rsid w:val="0B5D3616"/>
    <w:rsid w:val="0BAD4E0B"/>
    <w:rsid w:val="0CA10558"/>
    <w:rsid w:val="0CF35131"/>
    <w:rsid w:val="0D04494E"/>
    <w:rsid w:val="0D5B46C2"/>
    <w:rsid w:val="0E1A7FAF"/>
    <w:rsid w:val="0EEB340B"/>
    <w:rsid w:val="0F2842C3"/>
    <w:rsid w:val="0F680B9E"/>
    <w:rsid w:val="10AE2D8F"/>
    <w:rsid w:val="10CA7EBE"/>
    <w:rsid w:val="131727D7"/>
    <w:rsid w:val="13D906ED"/>
    <w:rsid w:val="149E5DB4"/>
    <w:rsid w:val="150D6FD1"/>
    <w:rsid w:val="1AA71346"/>
    <w:rsid w:val="1AB34F0B"/>
    <w:rsid w:val="1B514C0F"/>
    <w:rsid w:val="1BD45095"/>
    <w:rsid w:val="1C01040B"/>
    <w:rsid w:val="1D4D1B4A"/>
    <w:rsid w:val="1E022491"/>
    <w:rsid w:val="212A3855"/>
    <w:rsid w:val="2206556A"/>
    <w:rsid w:val="23554579"/>
    <w:rsid w:val="238C6090"/>
    <w:rsid w:val="24737B02"/>
    <w:rsid w:val="24D7076F"/>
    <w:rsid w:val="25170115"/>
    <w:rsid w:val="27817BF7"/>
    <w:rsid w:val="27C212FD"/>
    <w:rsid w:val="28860A6B"/>
    <w:rsid w:val="29611B1F"/>
    <w:rsid w:val="2BB12595"/>
    <w:rsid w:val="2C1C39C7"/>
    <w:rsid w:val="2C56247B"/>
    <w:rsid w:val="2E085440"/>
    <w:rsid w:val="2ECD391C"/>
    <w:rsid w:val="2EF43CB3"/>
    <w:rsid w:val="32846D19"/>
    <w:rsid w:val="32AB706D"/>
    <w:rsid w:val="33B91979"/>
    <w:rsid w:val="353063CC"/>
    <w:rsid w:val="38D66D9C"/>
    <w:rsid w:val="393B2C37"/>
    <w:rsid w:val="395778BD"/>
    <w:rsid w:val="3D6D460C"/>
    <w:rsid w:val="3F32667F"/>
    <w:rsid w:val="3F78018F"/>
    <w:rsid w:val="3FAC0518"/>
    <w:rsid w:val="40290A28"/>
    <w:rsid w:val="405F30D1"/>
    <w:rsid w:val="422E75D1"/>
    <w:rsid w:val="42F01D3B"/>
    <w:rsid w:val="438A7EF8"/>
    <w:rsid w:val="44B92977"/>
    <w:rsid w:val="452D4B0C"/>
    <w:rsid w:val="45B8281D"/>
    <w:rsid w:val="469060E5"/>
    <w:rsid w:val="4782095A"/>
    <w:rsid w:val="47D227AD"/>
    <w:rsid w:val="48065BE1"/>
    <w:rsid w:val="499B398E"/>
    <w:rsid w:val="4A9C229A"/>
    <w:rsid w:val="4BA20B39"/>
    <w:rsid w:val="4D287BA0"/>
    <w:rsid w:val="4DB374A9"/>
    <w:rsid w:val="4EFE2BAF"/>
    <w:rsid w:val="4F8E14CA"/>
    <w:rsid w:val="50996960"/>
    <w:rsid w:val="513856C4"/>
    <w:rsid w:val="51C93E1B"/>
    <w:rsid w:val="52101F5F"/>
    <w:rsid w:val="53594E74"/>
    <w:rsid w:val="5406151A"/>
    <w:rsid w:val="542F26AE"/>
    <w:rsid w:val="5452522B"/>
    <w:rsid w:val="546A22E4"/>
    <w:rsid w:val="55015040"/>
    <w:rsid w:val="55172147"/>
    <w:rsid w:val="566564DE"/>
    <w:rsid w:val="57304FB4"/>
    <w:rsid w:val="57564D81"/>
    <w:rsid w:val="5786595D"/>
    <w:rsid w:val="57E271F7"/>
    <w:rsid w:val="58DB54D4"/>
    <w:rsid w:val="598D0FBE"/>
    <w:rsid w:val="5A183FED"/>
    <w:rsid w:val="5A2903D4"/>
    <w:rsid w:val="5A654A3A"/>
    <w:rsid w:val="5B280DFC"/>
    <w:rsid w:val="5B7003CF"/>
    <w:rsid w:val="5B983284"/>
    <w:rsid w:val="5C820A1F"/>
    <w:rsid w:val="5EF7291B"/>
    <w:rsid w:val="5F5C4615"/>
    <w:rsid w:val="609A4982"/>
    <w:rsid w:val="60B55A87"/>
    <w:rsid w:val="62A661A1"/>
    <w:rsid w:val="6389113C"/>
    <w:rsid w:val="64133513"/>
    <w:rsid w:val="64E27DEC"/>
    <w:rsid w:val="668632AD"/>
    <w:rsid w:val="67F74457"/>
    <w:rsid w:val="684A5F35"/>
    <w:rsid w:val="68991B2C"/>
    <w:rsid w:val="68E93FE9"/>
    <w:rsid w:val="6B7B403B"/>
    <w:rsid w:val="6DE17FF1"/>
    <w:rsid w:val="6F025DCF"/>
    <w:rsid w:val="6F8148B6"/>
    <w:rsid w:val="6F8F581E"/>
    <w:rsid w:val="71471159"/>
    <w:rsid w:val="71790296"/>
    <w:rsid w:val="7190549F"/>
    <w:rsid w:val="72870861"/>
    <w:rsid w:val="73663E86"/>
    <w:rsid w:val="7480674A"/>
    <w:rsid w:val="75DD2C1D"/>
    <w:rsid w:val="783A3D48"/>
    <w:rsid w:val="785F788C"/>
    <w:rsid w:val="79FE07E4"/>
    <w:rsid w:val="7C17574C"/>
    <w:rsid w:val="7C336FB7"/>
    <w:rsid w:val="7C7787D2"/>
    <w:rsid w:val="7CB30E94"/>
    <w:rsid w:val="7EC64AE6"/>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7577</Words>
  <Characters>11121</Characters>
  <Lines>0</Lines>
  <Paragraphs>0</Paragraphs>
  <TotalTime>6</TotalTime>
  <ScaleCrop>false</ScaleCrop>
  <LinksUpToDate>false</LinksUpToDate>
  <CharactersWithSpaces>11890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Administrator</cp:lastModifiedBy>
  <cp:lastPrinted>2020-07-16T17:06:00Z</cp:lastPrinted>
  <dcterms:modified xsi:type="dcterms:W3CDTF">2022-10-11T01:51:16Z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769C87225F8349D281F58BFF914E379A</vt:lpwstr>
  </property>
</Properties>
</file>