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before="100" w:beforeAutospacing="1" w:after="100" w:afterAutospacing="1" w:line="580" w:lineRule="exact"/>
        <w:outlineLvl w:val="1"/>
        <w:rPr>
          <w:rFonts w:hint="eastAsia" w:ascii="黑体" w:hAnsi="黑体" w:eastAsia="黑体" w:cs="宋体"/>
          <w:kern w:val="0"/>
          <w:sz w:val="36"/>
          <w:szCs w:val="36"/>
          <w:lang w:val="en-US" w:eastAsia="zh-CN"/>
        </w:rPr>
      </w:pPr>
      <w:r>
        <w:rPr>
          <w:rFonts w:hint="eastAsia" w:ascii="黑体" w:eastAsia="黑体"/>
          <w:b w:val="0"/>
          <w:sz w:val="32"/>
          <w:szCs w:val="32"/>
        </w:rPr>
        <w:t>附件2</w:t>
      </w:r>
      <w:r>
        <w:rPr>
          <w:rFonts w:hint="eastAsia" w:ascii="黑体" w:eastAsia="黑体"/>
          <w:b w:val="0"/>
          <w:sz w:val="36"/>
          <w:szCs w:val="36"/>
          <w:lang w:eastAsia="zh-CN"/>
        </w:rPr>
        <w:t>：</w:t>
      </w:r>
    </w:p>
    <w:p>
      <w:pPr>
        <w:spacing w:line="580" w:lineRule="exact"/>
        <w:rPr>
          <w:rFonts w:hint="eastAsia" w:ascii="黑体" w:eastAsia="黑体"/>
          <w:b w:val="0"/>
          <w:sz w:val="32"/>
          <w:szCs w:val="32"/>
        </w:rPr>
      </w:pPr>
    </w:p>
    <w:p>
      <w:pPr>
        <w:spacing w:line="580" w:lineRule="exact"/>
        <w:rPr>
          <w:rFonts w:hint="eastAsia"/>
        </w:rPr>
      </w:pPr>
    </w:p>
    <w:p>
      <w:pPr>
        <w:spacing w:line="580" w:lineRule="exact"/>
        <w:rPr>
          <w:rFonts w:hint="eastAsia"/>
        </w:rPr>
      </w:pPr>
    </w:p>
    <w:p>
      <w:pPr>
        <w:spacing w:before="100" w:beforeAutospacing="1" w:after="100" w:afterAutospacing="1" w:line="580" w:lineRule="exact"/>
        <w:outlineLvl w:val="1"/>
        <w:rPr>
          <w:rFonts w:hint="eastAsia" w:ascii="黑体" w:hAnsi="黑体" w:eastAsia="黑体" w:cs="宋体"/>
          <w:kern w:val="0"/>
          <w:sz w:val="32"/>
          <w:szCs w:val="32"/>
        </w:rPr>
      </w:pPr>
    </w:p>
    <w:p>
      <w:pPr>
        <w:spacing w:before="100" w:beforeAutospacing="1" w:after="100" w:afterAutospacing="1" w:line="580" w:lineRule="exact"/>
        <w:outlineLvl w:val="1"/>
        <w:rPr>
          <w:rFonts w:hint="eastAsia" w:ascii="黑体" w:hAnsi="黑体" w:eastAsia="黑体" w:cs="宋体"/>
          <w:kern w:val="0"/>
          <w:sz w:val="32"/>
          <w:szCs w:val="32"/>
        </w:rPr>
      </w:pPr>
    </w:p>
    <w:p>
      <w:pPr>
        <w:spacing w:before="100" w:beforeAutospacing="1" w:after="100" w:afterAutospacing="1" w:line="580" w:lineRule="exact"/>
        <w:outlineLvl w:val="1"/>
        <w:rPr>
          <w:rFonts w:hint="eastAsia" w:ascii="黑体" w:hAnsi="黑体" w:eastAsia="黑体" w:cs="宋体"/>
          <w:kern w:val="0"/>
          <w:sz w:val="32"/>
          <w:szCs w:val="32"/>
        </w:rPr>
      </w:pPr>
    </w:p>
    <w:p>
      <w:pPr>
        <w:spacing w:before="100" w:beforeAutospacing="1" w:after="100" w:afterAutospacing="1" w:line="1000" w:lineRule="exact"/>
        <w:jc w:val="center"/>
        <w:outlineLvl w:val="1"/>
        <w:rPr>
          <w:rFonts w:hint="eastAsia" w:ascii="方正小标宋简体" w:hAnsi="方正小标宋简体" w:eastAsia="方正小标宋简体" w:cs="方正小标宋简体"/>
          <w:b w:val="0"/>
          <w:bCs/>
          <w:kern w:val="0"/>
          <w:sz w:val="84"/>
          <w:szCs w:val="84"/>
        </w:rPr>
      </w:pPr>
      <w:r>
        <w:rPr>
          <w:rFonts w:hint="eastAsia" w:ascii="方正小标宋简体" w:hAnsi="方正小标宋简体" w:eastAsia="方正小标宋简体" w:cs="方正小标宋简体"/>
          <w:b w:val="0"/>
          <w:bCs/>
          <w:kern w:val="0"/>
          <w:sz w:val="84"/>
          <w:szCs w:val="84"/>
        </w:rPr>
        <w:t>20</w:t>
      </w:r>
      <w:r>
        <w:rPr>
          <w:rFonts w:hint="default" w:ascii="方正小标宋简体" w:hAnsi="方正小标宋简体" w:eastAsia="方正小标宋简体" w:cs="方正小标宋简体"/>
          <w:b w:val="0"/>
          <w:bCs/>
          <w:kern w:val="0"/>
          <w:sz w:val="84"/>
          <w:szCs w:val="84"/>
          <w:lang w:val="en"/>
        </w:rPr>
        <w:t>2</w:t>
      </w:r>
      <w:r>
        <w:rPr>
          <w:rFonts w:hint="eastAsia" w:ascii="方正小标宋简体" w:hAnsi="方正小标宋简体" w:eastAsia="方正小标宋简体" w:cs="方正小标宋简体"/>
          <w:b w:val="0"/>
          <w:bCs/>
          <w:kern w:val="0"/>
          <w:sz w:val="84"/>
          <w:szCs w:val="84"/>
          <w:lang w:val="en-US" w:eastAsia="zh-CN"/>
        </w:rPr>
        <w:t>1</w:t>
      </w:r>
      <w:r>
        <w:rPr>
          <w:rFonts w:hint="eastAsia" w:ascii="方正小标宋简体" w:hAnsi="方正小标宋简体" w:eastAsia="方正小标宋简体" w:cs="方正小标宋简体"/>
          <w:b w:val="0"/>
          <w:bCs/>
          <w:kern w:val="0"/>
          <w:sz w:val="84"/>
          <w:szCs w:val="84"/>
        </w:rPr>
        <w:t>年度</w:t>
      </w:r>
    </w:p>
    <w:p>
      <w:pPr>
        <w:spacing w:before="100" w:beforeAutospacing="1" w:after="100" w:afterAutospacing="1" w:line="1000" w:lineRule="exact"/>
        <w:jc w:val="both"/>
        <w:outlineLvl w:val="1"/>
        <w:rPr>
          <w:rFonts w:hint="eastAsia" w:ascii="方正小标宋简体" w:hAnsi="方正小标宋简体" w:eastAsia="方正小标宋简体" w:cs="方正小标宋简体"/>
          <w:b w:val="0"/>
          <w:bCs/>
          <w:kern w:val="0"/>
          <w:sz w:val="84"/>
          <w:szCs w:val="84"/>
          <w:lang w:eastAsia="zh-CN"/>
        </w:rPr>
      </w:pPr>
    </w:p>
    <w:p>
      <w:pPr>
        <w:spacing w:before="100" w:beforeAutospacing="1" w:after="100" w:afterAutospacing="1" w:line="1000" w:lineRule="exact"/>
        <w:jc w:val="center"/>
        <w:outlineLvl w:val="1"/>
        <w:rPr>
          <w:rFonts w:hint="eastAsia" w:ascii="方正小标宋简体" w:hAnsi="方正小标宋简体" w:eastAsia="方正小标宋简体" w:cs="方正小标宋简体"/>
          <w:b w:val="0"/>
          <w:bCs/>
          <w:kern w:val="0"/>
          <w:sz w:val="72"/>
          <w:szCs w:val="72"/>
          <w:lang w:eastAsia="zh-CN"/>
        </w:rPr>
      </w:pPr>
      <w:r>
        <w:rPr>
          <w:rFonts w:hint="eastAsia" w:ascii="方正小标宋简体" w:hAnsi="方正小标宋简体" w:eastAsia="方正小标宋简体" w:cs="方正小标宋简体"/>
          <w:b w:val="0"/>
          <w:bCs/>
          <w:kern w:val="0"/>
          <w:sz w:val="72"/>
          <w:szCs w:val="72"/>
          <w:lang w:eastAsia="zh-CN"/>
        </w:rPr>
        <w:t>原州区文化旅游广电局</w:t>
      </w:r>
    </w:p>
    <w:p>
      <w:pPr>
        <w:spacing w:before="100" w:beforeAutospacing="1" w:after="100" w:afterAutospacing="1" w:line="1000" w:lineRule="exact"/>
        <w:jc w:val="center"/>
        <w:outlineLvl w:val="1"/>
        <w:rPr>
          <w:rFonts w:hint="eastAsia" w:ascii="方正小标宋简体" w:hAnsi="方正小标宋简体" w:eastAsia="方正小标宋简体" w:cs="方正小标宋简体"/>
          <w:b w:val="0"/>
          <w:bCs/>
          <w:kern w:val="0"/>
          <w:sz w:val="72"/>
          <w:szCs w:val="72"/>
        </w:rPr>
      </w:pPr>
      <w:r>
        <w:rPr>
          <w:rFonts w:hint="eastAsia" w:ascii="方正小标宋简体" w:hAnsi="方正小标宋简体" w:eastAsia="方正小标宋简体" w:cs="方正小标宋简体"/>
          <w:b w:val="0"/>
          <w:bCs/>
          <w:kern w:val="0"/>
          <w:sz w:val="72"/>
          <w:szCs w:val="72"/>
        </w:rPr>
        <w:t>部门决算</w:t>
      </w:r>
      <w:r>
        <w:rPr>
          <w:rFonts w:hint="eastAsia" w:ascii="方正小标宋简体" w:hAnsi="方正小标宋简体" w:eastAsia="方正小标宋简体" w:cs="方正小标宋简体"/>
          <w:b w:val="0"/>
          <w:bCs/>
          <w:kern w:val="0"/>
          <w:sz w:val="72"/>
          <w:szCs w:val="72"/>
          <w:lang w:eastAsia="zh-CN"/>
        </w:rPr>
        <w:t>（汇总）</w:t>
      </w:r>
    </w:p>
    <w:p>
      <w:pPr>
        <w:spacing w:before="100" w:beforeAutospacing="1" w:after="100" w:afterAutospacing="1" w:line="1000" w:lineRule="exact"/>
        <w:jc w:val="center"/>
        <w:outlineLvl w:val="1"/>
        <w:rPr>
          <w:rFonts w:hint="eastAsia" w:ascii="黑体" w:hAnsi="宋体" w:eastAsia="黑体"/>
          <w:b/>
          <w:kern w:val="0"/>
          <w:sz w:val="84"/>
          <w:szCs w:val="84"/>
        </w:rPr>
      </w:pPr>
    </w:p>
    <w:p>
      <w:pPr>
        <w:spacing w:before="100" w:beforeAutospacing="1" w:after="100" w:afterAutospacing="1" w:line="1000" w:lineRule="exact"/>
        <w:jc w:val="center"/>
        <w:outlineLvl w:val="1"/>
        <w:rPr>
          <w:rFonts w:hint="eastAsia" w:ascii="黑体" w:hAnsi="宋体" w:eastAsia="黑体"/>
          <w:b/>
          <w:kern w:val="0"/>
          <w:sz w:val="84"/>
          <w:szCs w:val="84"/>
        </w:rPr>
      </w:pPr>
    </w:p>
    <w:p>
      <w:pPr>
        <w:spacing w:before="100" w:beforeAutospacing="1" w:after="100" w:afterAutospacing="1" w:line="580" w:lineRule="exact"/>
        <w:jc w:val="center"/>
        <w:outlineLvl w:val="1"/>
        <w:rPr>
          <w:rFonts w:hint="eastAsia" w:ascii="宋体" w:hAnsi="宋体"/>
          <w:b/>
          <w:kern w:val="0"/>
          <w:sz w:val="44"/>
          <w:szCs w:val="44"/>
        </w:rPr>
      </w:pPr>
    </w:p>
    <w:p>
      <w:pPr>
        <w:spacing w:line="580" w:lineRule="exact"/>
        <w:jc w:val="center"/>
        <w:outlineLvl w:val="1"/>
        <w:rPr>
          <w:rFonts w:hint="eastAsia" w:ascii="黑体" w:hAnsi="黑体" w:eastAsia="黑体" w:cs="黑体"/>
          <w:b/>
          <w:kern w:val="0"/>
          <w:sz w:val="44"/>
          <w:szCs w:val="44"/>
        </w:rPr>
      </w:pPr>
      <w:r>
        <w:rPr>
          <w:rFonts w:hint="eastAsia" w:ascii="黑体" w:hAnsi="黑体" w:eastAsia="黑体" w:cs="黑体"/>
          <w:b/>
          <w:kern w:val="0"/>
          <w:sz w:val="44"/>
          <w:szCs w:val="44"/>
        </w:rPr>
        <w:t>目录</w:t>
      </w:r>
    </w:p>
    <w:p>
      <w:pPr>
        <w:spacing w:line="580" w:lineRule="exact"/>
        <w:jc w:val="center"/>
        <w:outlineLvl w:val="1"/>
        <w:rPr>
          <w:b/>
          <w:kern w:val="0"/>
          <w:sz w:val="44"/>
          <w:szCs w:val="44"/>
        </w:rPr>
      </w:pPr>
    </w:p>
    <w:p>
      <w:pPr>
        <w:spacing w:line="580" w:lineRule="exact"/>
        <w:ind w:firstLine="157" w:firstLineChars="49"/>
        <w:outlineLvl w:val="1"/>
        <w:rPr>
          <w:rFonts w:hint="eastAsia"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 xml:space="preserve">第一部分  </w:t>
      </w:r>
      <w:r>
        <w:rPr>
          <w:rFonts w:hint="eastAsia" w:ascii="楷体_GB2312" w:hAnsi="楷体_GB2312" w:eastAsia="楷体_GB2312" w:cs="楷体_GB2312"/>
          <w:b/>
          <w:kern w:val="0"/>
          <w:sz w:val="32"/>
          <w:szCs w:val="32"/>
          <w:lang w:eastAsia="zh-CN"/>
        </w:rPr>
        <w:t>部门</w:t>
      </w:r>
      <w:r>
        <w:rPr>
          <w:rFonts w:hint="eastAsia" w:ascii="楷体_GB2312" w:hAnsi="楷体_GB2312" w:eastAsia="楷体_GB2312" w:cs="楷体_GB2312"/>
          <w:b/>
          <w:kern w:val="0"/>
          <w:sz w:val="32"/>
          <w:szCs w:val="32"/>
        </w:rPr>
        <w:t>概况</w:t>
      </w:r>
    </w:p>
    <w:p>
      <w:pPr>
        <w:spacing w:line="580" w:lineRule="exact"/>
        <w:ind w:firstLine="784" w:firstLineChars="245"/>
        <w:outlineLvl w:val="1"/>
        <w:rPr>
          <w:rFonts w:hint="eastAsia" w:eastAsia="仿宋_GB2312"/>
          <w:b/>
          <w:kern w:val="0"/>
          <w:sz w:val="32"/>
          <w:szCs w:val="32"/>
        </w:rPr>
      </w:pPr>
      <w:r>
        <w:rPr>
          <w:rFonts w:eastAsia="仿宋_GB2312"/>
          <w:kern w:val="0"/>
          <w:sz w:val="32"/>
          <w:szCs w:val="32"/>
        </w:rPr>
        <w:t>一、</w:t>
      </w:r>
      <w:r>
        <w:rPr>
          <w:rFonts w:hint="eastAsia" w:eastAsia="仿宋_GB2312"/>
          <w:kern w:val="0"/>
          <w:sz w:val="32"/>
          <w:szCs w:val="32"/>
          <w:lang w:eastAsia="zh-CN"/>
        </w:rPr>
        <w:t>单位职责</w:t>
      </w:r>
    </w:p>
    <w:p>
      <w:pPr>
        <w:spacing w:line="580" w:lineRule="exact"/>
        <w:ind w:firstLine="800" w:firstLineChars="250"/>
        <w:outlineLvl w:val="1"/>
        <w:rPr>
          <w:rFonts w:hint="eastAsia" w:eastAsia="仿宋_GB2312"/>
          <w:kern w:val="0"/>
          <w:sz w:val="32"/>
          <w:szCs w:val="32"/>
        </w:rPr>
      </w:pPr>
      <w:r>
        <w:rPr>
          <w:rFonts w:eastAsia="仿宋_GB2312"/>
          <w:kern w:val="0"/>
          <w:sz w:val="32"/>
          <w:szCs w:val="32"/>
        </w:rPr>
        <w:t>二、</w:t>
      </w:r>
      <w:r>
        <w:rPr>
          <w:rFonts w:hint="eastAsia" w:eastAsia="仿宋_GB2312"/>
          <w:kern w:val="0"/>
          <w:sz w:val="32"/>
          <w:szCs w:val="32"/>
          <w:lang w:eastAsia="zh-CN"/>
        </w:rPr>
        <w:t>机构设置</w:t>
      </w:r>
    </w:p>
    <w:p>
      <w:pPr>
        <w:spacing w:before="156" w:beforeLines="50" w:line="580" w:lineRule="exact"/>
        <w:ind w:firstLine="157" w:firstLineChars="49"/>
        <w:outlineLvl w:val="1"/>
        <w:rPr>
          <w:rFonts w:hint="eastAsia"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第二部分  20</w:t>
      </w:r>
      <w:r>
        <w:rPr>
          <w:rFonts w:hint="default" w:ascii="楷体_GB2312" w:hAnsi="楷体_GB2312" w:eastAsia="楷体_GB2312" w:cs="楷体_GB2312"/>
          <w:b/>
          <w:kern w:val="0"/>
          <w:sz w:val="32"/>
          <w:szCs w:val="32"/>
          <w:lang w:val="en"/>
        </w:rPr>
        <w:t>2</w:t>
      </w:r>
      <w:r>
        <w:rPr>
          <w:rFonts w:hint="eastAsia" w:ascii="楷体_GB2312" w:hAnsi="楷体_GB2312" w:eastAsia="楷体_GB2312" w:cs="楷体_GB2312"/>
          <w:b/>
          <w:kern w:val="0"/>
          <w:sz w:val="32"/>
          <w:szCs w:val="32"/>
          <w:lang w:val="en-US" w:eastAsia="zh-CN"/>
        </w:rPr>
        <w:t>1</w:t>
      </w:r>
      <w:r>
        <w:rPr>
          <w:rFonts w:hint="eastAsia" w:ascii="楷体_GB2312" w:hAnsi="楷体_GB2312" w:eastAsia="楷体_GB2312" w:cs="楷体_GB2312"/>
          <w:b/>
          <w:kern w:val="0"/>
          <w:sz w:val="32"/>
          <w:szCs w:val="32"/>
        </w:rPr>
        <w:t>年度部门决算表</w:t>
      </w:r>
    </w:p>
    <w:p>
      <w:pPr>
        <w:spacing w:line="580" w:lineRule="exact"/>
        <w:ind w:firstLine="800" w:firstLineChars="250"/>
        <w:rPr>
          <w:rFonts w:eastAsia="仿宋_GB2312"/>
          <w:sz w:val="32"/>
          <w:szCs w:val="32"/>
        </w:rPr>
      </w:pPr>
      <w:r>
        <w:rPr>
          <w:rFonts w:eastAsia="仿宋_GB2312"/>
          <w:sz w:val="32"/>
          <w:szCs w:val="32"/>
        </w:rPr>
        <w:t>一、收入支出决算总表</w:t>
      </w:r>
    </w:p>
    <w:p>
      <w:pPr>
        <w:spacing w:line="580" w:lineRule="exact"/>
        <w:ind w:firstLine="800" w:firstLineChars="250"/>
        <w:rPr>
          <w:rFonts w:eastAsia="仿宋_GB2312"/>
          <w:sz w:val="32"/>
          <w:szCs w:val="32"/>
        </w:rPr>
      </w:pPr>
      <w:r>
        <w:rPr>
          <w:rFonts w:eastAsia="仿宋_GB2312"/>
          <w:sz w:val="32"/>
          <w:szCs w:val="32"/>
        </w:rPr>
        <w:t>二、收入决算表</w:t>
      </w:r>
    </w:p>
    <w:p>
      <w:pPr>
        <w:spacing w:line="580" w:lineRule="exact"/>
        <w:ind w:firstLine="800" w:firstLineChars="250"/>
        <w:rPr>
          <w:rFonts w:eastAsia="仿宋_GB2312"/>
          <w:sz w:val="32"/>
          <w:szCs w:val="32"/>
        </w:rPr>
      </w:pPr>
      <w:r>
        <w:rPr>
          <w:rFonts w:eastAsia="仿宋_GB2312"/>
          <w:sz w:val="32"/>
          <w:szCs w:val="32"/>
        </w:rPr>
        <w:t>三、支出决算表</w:t>
      </w:r>
    </w:p>
    <w:p>
      <w:pPr>
        <w:spacing w:line="580" w:lineRule="exact"/>
        <w:ind w:firstLine="800" w:firstLineChars="250"/>
        <w:rPr>
          <w:rFonts w:eastAsia="仿宋_GB2312"/>
          <w:sz w:val="32"/>
          <w:szCs w:val="32"/>
        </w:rPr>
      </w:pPr>
      <w:r>
        <w:rPr>
          <w:rFonts w:eastAsia="仿宋_GB2312"/>
          <w:sz w:val="32"/>
          <w:szCs w:val="32"/>
        </w:rPr>
        <w:t>四、财政拨款收入支出决算总表</w:t>
      </w:r>
    </w:p>
    <w:p>
      <w:pPr>
        <w:spacing w:line="580" w:lineRule="exact"/>
        <w:ind w:firstLine="800" w:firstLineChars="250"/>
        <w:rPr>
          <w:rFonts w:eastAsia="仿宋_GB2312"/>
          <w:sz w:val="32"/>
          <w:szCs w:val="32"/>
        </w:rPr>
      </w:pPr>
      <w:r>
        <w:rPr>
          <w:rFonts w:eastAsia="仿宋_GB2312"/>
          <w:sz w:val="32"/>
          <w:szCs w:val="32"/>
        </w:rPr>
        <w:t>五、一般公共预算财政拨款支出决算表</w:t>
      </w:r>
    </w:p>
    <w:p>
      <w:pPr>
        <w:spacing w:line="580" w:lineRule="exact"/>
        <w:ind w:firstLine="800" w:firstLineChars="250"/>
        <w:rPr>
          <w:rFonts w:eastAsia="仿宋_GB2312"/>
          <w:sz w:val="32"/>
          <w:szCs w:val="32"/>
        </w:rPr>
      </w:pPr>
      <w:r>
        <w:rPr>
          <w:rFonts w:eastAsia="仿宋_GB2312"/>
          <w:sz w:val="32"/>
          <w:szCs w:val="32"/>
        </w:rPr>
        <w:t>六、一般公共预算财政拨款基本支出决算表</w:t>
      </w:r>
    </w:p>
    <w:p>
      <w:pPr>
        <w:spacing w:line="580" w:lineRule="exact"/>
        <w:ind w:firstLine="830" w:firstLineChars="250"/>
        <w:rPr>
          <w:rFonts w:eastAsia="仿宋_GB2312"/>
          <w:sz w:val="32"/>
          <w:szCs w:val="32"/>
        </w:rPr>
      </w:pPr>
      <w:r>
        <w:rPr>
          <w:rFonts w:eastAsia="仿宋_GB2312"/>
          <w:spacing w:val="6"/>
          <w:sz w:val="32"/>
          <w:szCs w:val="32"/>
        </w:rPr>
        <w:t>七、</w:t>
      </w:r>
      <w:r>
        <w:rPr>
          <w:rFonts w:eastAsia="仿宋_GB2312"/>
          <w:sz w:val="32"/>
          <w:szCs w:val="32"/>
        </w:rPr>
        <w:t>一般公共预算财政拨款“三公”经费支出决算表</w:t>
      </w:r>
    </w:p>
    <w:p>
      <w:pPr>
        <w:spacing w:line="580" w:lineRule="exact"/>
        <w:ind w:firstLine="800" w:firstLineChars="250"/>
        <w:rPr>
          <w:rFonts w:eastAsia="仿宋_GB2312"/>
          <w:sz w:val="32"/>
          <w:szCs w:val="32"/>
        </w:rPr>
      </w:pPr>
      <w:r>
        <w:rPr>
          <w:rFonts w:eastAsia="仿宋_GB2312"/>
          <w:sz w:val="32"/>
          <w:szCs w:val="32"/>
        </w:rPr>
        <w:t>八、政府性基金预算财政拨款收入支出决算表</w:t>
      </w:r>
    </w:p>
    <w:p>
      <w:pPr>
        <w:spacing w:line="580" w:lineRule="exact"/>
        <w:ind w:firstLine="800" w:firstLineChars="250"/>
        <w:rPr>
          <w:rFonts w:hint="eastAsia" w:eastAsia="仿宋_GB2312"/>
          <w:sz w:val="32"/>
          <w:szCs w:val="32"/>
        </w:rPr>
      </w:pPr>
      <w:r>
        <w:rPr>
          <w:rFonts w:hint="eastAsia" w:eastAsia="仿宋_GB2312"/>
          <w:sz w:val="32"/>
          <w:szCs w:val="32"/>
        </w:rPr>
        <w:t>九、国有资本经营预算财政拨款支出决算表</w:t>
      </w:r>
    </w:p>
    <w:p>
      <w:pPr>
        <w:spacing w:line="580" w:lineRule="exact"/>
        <w:rPr>
          <w:rFonts w:hint="eastAsia"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第三部分  20</w:t>
      </w:r>
      <w:r>
        <w:rPr>
          <w:rFonts w:hint="default" w:ascii="楷体_GB2312" w:hAnsi="楷体_GB2312" w:eastAsia="楷体_GB2312" w:cs="楷体_GB2312"/>
          <w:b/>
          <w:kern w:val="0"/>
          <w:sz w:val="32"/>
          <w:szCs w:val="32"/>
          <w:lang w:val="en"/>
        </w:rPr>
        <w:t>2</w:t>
      </w:r>
      <w:r>
        <w:rPr>
          <w:rFonts w:hint="eastAsia" w:ascii="楷体_GB2312" w:hAnsi="楷体_GB2312" w:eastAsia="楷体_GB2312" w:cs="楷体_GB2312"/>
          <w:b/>
          <w:kern w:val="0"/>
          <w:sz w:val="32"/>
          <w:szCs w:val="32"/>
          <w:lang w:val="en-US" w:eastAsia="zh-CN"/>
        </w:rPr>
        <w:t>1</w:t>
      </w:r>
      <w:r>
        <w:rPr>
          <w:rFonts w:hint="eastAsia" w:ascii="楷体_GB2312" w:hAnsi="楷体_GB2312" w:eastAsia="楷体_GB2312" w:cs="楷体_GB2312"/>
          <w:b/>
          <w:kern w:val="0"/>
          <w:sz w:val="32"/>
          <w:szCs w:val="32"/>
        </w:rPr>
        <w:t>年度部门决算情况说明</w:t>
      </w:r>
    </w:p>
    <w:p>
      <w:pPr>
        <w:spacing w:line="580" w:lineRule="exact"/>
        <w:outlineLvl w:val="1"/>
        <w:rPr>
          <w:rFonts w:eastAsia="仿宋_GB2312"/>
          <w:kern w:val="0"/>
          <w:sz w:val="32"/>
          <w:szCs w:val="32"/>
        </w:rPr>
      </w:pPr>
      <w:r>
        <w:rPr>
          <w:rFonts w:eastAsia="仿宋_GB2312"/>
          <w:kern w:val="0"/>
          <w:sz w:val="32"/>
          <w:szCs w:val="32"/>
        </w:rPr>
        <w:t xml:space="preserve">     一、收入支出决算总体情况说明</w:t>
      </w:r>
    </w:p>
    <w:p>
      <w:pPr>
        <w:spacing w:line="580" w:lineRule="exact"/>
        <w:outlineLvl w:val="1"/>
        <w:rPr>
          <w:rFonts w:eastAsia="仿宋_GB2312"/>
          <w:kern w:val="0"/>
          <w:sz w:val="32"/>
          <w:szCs w:val="32"/>
        </w:rPr>
      </w:pPr>
      <w:r>
        <w:rPr>
          <w:rFonts w:eastAsia="仿宋_GB2312"/>
          <w:kern w:val="0"/>
          <w:sz w:val="32"/>
          <w:szCs w:val="32"/>
        </w:rPr>
        <w:t xml:space="preserve">     二、收入决算情况说明</w:t>
      </w:r>
    </w:p>
    <w:p>
      <w:pPr>
        <w:spacing w:line="580" w:lineRule="exact"/>
        <w:outlineLvl w:val="1"/>
        <w:rPr>
          <w:rFonts w:eastAsia="仿宋_GB2312"/>
          <w:kern w:val="0"/>
          <w:sz w:val="32"/>
          <w:szCs w:val="32"/>
        </w:rPr>
      </w:pPr>
      <w:r>
        <w:rPr>
          <w:rFonts w:eastAsia="仿宋_GB2312"/>
          <w:kern w:val="0"/>
          <w:sz w:val="32"/>
          <w:szCs w:val="32"/>
        </w:rPr>
        <w:t xml:space="preserve">     三、支出决算情况说明</w:t>
      </w:r>
    </w:p>
    <w:p>
      <w:pPr>
        <w:spacing w:line="580" w:lineRule="exact"/>
        <w:outlineLvl w:val="1"/>
        <w:rPr>
          <w:rFonts w:eastAsia="仿宋_GB2312"/>
          <w:kern w:val="0"/>
          <w:sz w:val="32"/>
          <w:szCs w:val="32"/>
        </w:rPr>
      </w:pPr>
      <w:r>
        <w:rPr>
          <w:rFonts w:eastAsia="仿宋_GB2312"/>
          <w:kern w:val="0"/>
          <w:sz w:val="32"/>
          <w:szCs w:val="32"/>
        </w:rPr>
        <w:t xml:space="preserve">     四、财政拨款收入支出决算总体情况说明</w:t>
      </w:r>
    </w:p>
    <w:p>
      <w:pPr>
        <w:spacing w:line="580" w:lineRule="exact"/>
        <w:outlineLvl w:val="1"/>
        <w:rPr>
          <w:rFonts w:eastAsia="仿宋_GB2312"/>
          <w:kern w:val="0"/>
          <w:sz w:val="32"/>
          <w:szCs w:val="32"/>
        </w:rPr>
      </w:pPr>
      <w:r>
        <w:rPr>
          <w:rFonts w:eastAsia="仿宋_GB2312"/>
          <w:kern w:val="0"/>
          <w:sz w:val="32"/>
          <w:szCs w:val="32"/>
        </w:rPr>
        <w:t xml:space="preserve">     五、一般公共预算财政拨款支出决算情况说明</w:t>
      </w:r>
    </w:p>
    <w:p>
      <w:pPr>
        <w:spacing w:line="580" w:lineRule="exact"/>
        <w:outlineLvl w:val="1"/>
        <w:rPr>
          <w:rFonts w:eastAsia="仿宋_GB2312"/>
          <w:kern w:val="0"/>
          <w:sz w:val="32"/>
          <w:szCs w:val="32"/>
        </w:rPr>
      </w:pPr>
      <w:r>
        <w:rPr>
          <w:rFonts w:eastAsia="仿宋_GB2312"/>
          <w:kern w:val="0"/>
          <w:sz w:val="32"/>
          <w:szCs w:val="32"/>
        </w:rPr>
        <w:t xml:space="preserve">     六、一般公共预算财政拨款基本支出决算情况说明</w:t>
      </w:r>
    </w:p>
    <w:p>
      <w:pPr>
        <w:spacing w:line="580" w:lineRule="exact"/>
        <w:ind w:firstLine="700" w:firstLineChars="250"/>
        <w:outlineLvl w:val="1"/>
        <w:rPr>
          <w:rFonts w:eastAsia="仿宋_GB2312"/>
          <w:spacing w:val="-20"/>
          <w:kern w:val="0"/>
          <w:sz w:val="32"/>
          <w:szCs w:val="32"/>
        </w:rPr>
      </w:pPr>
      <w:r>
        <w:rPr>
          <w:rFonts w:hint="eastAsia" w:eastAsia="仿宋_GB2312"/>
          <w:spacing w:val="-20"/>
          <w:kern w:val="0"/>
          <w:sz w:val="32"/>
          <w:szCs w:val="32"/>
          <w:lang w:val="en-US" w:eastAsia="zh-CN"/>
        </w:rPr>
        <w:t xml:space="preserve"> </w:t>
      </w:r>
      <w:r>
        <w:rPr>
          <w:rFonts w:eastAsia="仿宋_GB2312"/>
          <w:spacing w:val="-20"/>
          <w:kern w:val="0"/>
          <w:sz w:val="32"/>
          <w:szCs w:val="32"/>
        </w:rPr>
        <w:t>七、一般公共预算财政拨款“三公”经费支出决算情况说明</w:t>
      </w:r>
    </w:p>
    <w:p>
      <w:pPr>
        <w:spacing w:line="580" w:lineRule="exact"/>
        <w:ind w:firstLine="800" w:firstLineChars="250"/>
        <w:outlineLvl w:val="1"/>
        <w:rPr>
          <w:rFonts w:eastAsia="仿宋_GB2312"/>
          <w:kern w:val="0"/>
          <w:sz w:val="32"/>
          <w:szCs w:val="32"/>
        </w:rPr>
      </w:pPr>
      <w:r>
        <w:rPr>
          <w:rFonts w:eastAsia="仿宋_GB2312"/>
          <w:kern w:val="0"/>
          <w:sz w:val="32"/>
          <w:szCs w:val="32"/>
        </w:rPr>
        <w:t>八、政府性基金预算财政拨款收入支出决算情况说明</w:t>
      </w:r>
    </w:p>
    <w:p>
      <w:pPr>
        <w:spacing w:line="580" w:lineRule="exact"/>
        <w:ind w:firstLine="800" w:firstLineChars="250"/>
        <w:outlineLvl w:val="1"/>
        <w:rPr>
          <w:rFonts w:eastAsia="仿宋_GB2312"/>
          <w:kern w:val="0"/>
          <w:sz w:val="32"/>
          <w:szCs w:val="32"/>
        </w:rPr>
      </w:pPr>
      <w:r>
        <w:rPr>
          <w:rFonts w:hint="eastAsia" w:eastAsia="仿宋_GB2312"/>
          <w:kern w:val="0"/>
          <w:sz w:val="32"/>
          <w:szCs w:val="32"/>
        </w:rPr>
        <w:t>九、国有资本经营预算财政拨款支出情况说明</w:t>
      </w:r>
    </w:p>
    <w:p>
      <w:pPr>
        <w:spacing w:line="580" w:lineRule="exact"/>
        <w:ind w:firstLine="800" w:firstLineChars="250"/>
        <w:outlineLvl w:val="1"/>
        <w:rPr>
          <w:rFonts w:eastAsia="仿宋_GB2312"/>
          <w:kern w:val="0"/>
          <w:sz w:val="32"/>
          <w:szCs w:val="32"/>
        </w:rPr>
      </w:pPr>
      <w:r>
        <w:rPr>
          <w:rFonts w:hint="eastAsia" w:eastAsia="仿宋_GB2312"/>
          <w:kern w:val="0"/>
          <w:sz w:val="32"/>
          <w:szCs w:val="32"/>
          <w:lang w:eastAsia="zh-CN"/>
        </w:rPr>
        <w:t>十</w:t>
      </w:r>
      <w:r>
        <w:rPr>
          <w:rFonts w:eastAsia="仿宋_GB2312"/>
          <w:kern w:val="0"/>
          <w:sz w:val="32"/>
          <w:szCs w:val="32"/>
        </w:rPr>
        <w:t>、其他重要事项的情况说明</w:t>
      </w:r>
    </w:p>
    <w:p>
      <w:pPr>
        <w:spacing w:line="580" w:lineRule="exact"/>
        <w:ind w:firstLine="800" w:firstLineChars="250"/>
        <w:outlineLvl w:val="1"/>
        <w:rPr>
          <w:rFonts w:eastAsia="仿宋_GB2312"/>
          <w:kern w:val="0"/>
          <w:sz w:val="32"/>
          <w:szCs w:val="32"/>
        </w:rPr>
      </w:pPr>
      <w:r>
        <w:rPr>
          <w:rFonts w:eastAsia="仿宋_GB2312"/>
          <w:kern w:val="0"/>
          <w:sz w:val="32"/>
          <w:szCs w:val="32"/>
        </w:rPr>
        <w:t>（一）机关运行经费支出情况说明</w:t>
      </w:r>
    </w:p>
    <w:p>
      <w:pPr>
        <w:spacing w:line="580" w:lineRule="exact"/>
        <w:ind w:firstLine="800" w:firstLineChars="250"/>
        <w:outlineLvl w:val="1"/>
        <w:rPr>
          <w:rFonts w:eastAsia="仿宋_GB2312"/>
          <w:kern w:val="0"/>
          <w:sz w:val="32"/>
          <w:szCs w:val="32"/>
        </w:rPr>
      </w:pPr>
      <w:r>
        <w:rPr>
          <w:rFonts w:eastAsia="仿宋_GB2312"/>
          <w:kern w:val="0"/>
          <w:sz w:val="32"/>
          <w:szCs w:val="32"/>
        </w:rPr>
        <w:t>（二）政府采购情况说明</w:t>
      </w:r>
    </w:p>
    <w:p>
      <w:pPr>
        <w:spacing w:line="580" w:lineRule="exact"/>
        <w:ind w:firstLine="800" w:firstLineChars="250"/>
        <w:outlineLvl w:val="1"/>
        <w:rPr>
          <w:rFonts w:eastAsia="仿宋_GB2312"/>
          <w:kern w:val="0"/>
          <w:sz w:val="32"/>
          <w:szCs w:val="32"/>
        </w:rPr>
      </w:pPr>
      <w:r>
        <w:rPr>
          <w:rFonts w:eastAsia="仿宋_GB2312"/>
          <w:kern w:val="0"/>
          <w:sz w:val="32"/>
          <w:szCs w:val="32"/>
        </w:rPr>
        <w:t>（三）国有资产占有使用情况说明</w:t>
      </w:r>
    </w:p>
    <w:p>
      <w:pPr>
        <w:spacing w:line="580" w:lineRule="exact"/>
        <w:ind w:firstLine="800" w:firstLineChars="250"/>
        <w:outlineLvl w:val="1"/>
        <w:rPr>
          <w:rFonts w:eastAsia="仿宋_GB2312"/>
          <w:kern w:val="0"/>
          <w:sz w:val="32"/>
          <w:szCs w:val="32"/>
        </w:rPr>
      </w:pPr>
      <w:r>
        <w:rPr>
          <w:rFonts w:eastAsia="仿宋_GB2312"/>
          <w:kern w:val="0"/>
          <w:sz w:val="32"/>
          <w:szCs w:val="32"/>
        </w:rPr>
        <w:t>（四）预算绩效管理工作开展情况</w:t>
      </w:r>
      <w:r>
        <w:rPr>
          <w:rFonts w:hint="eastAsia" w:eastAsia="仿宋_GB2312"/>
          <w:kern w:val="0"/>
          <w:sz w:val="32"/>
          <w:szCs w:val="32"/>
          <w:lang w:eastAsia="zh-CN"/>
        </w:rPr>
        <w:t>说明</w:t>
      </w:r>
    </w:p>
    <w:p>
      <w:pPr>
        <w:spacing w:after="156" w:afterLines="50" w:line="580" w:lineRule="exact"/>
        <w:ind w:firstLine="315" w:firstLineChars="98"/>
        <w:outlineLvl w:val="1"/>
        <w:rPr>
          <w:rFonts w:hint="eastAsia"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第四部分  名词解释</w:t>
      </w:r>
    </w:p>
    <w:p>
      <w:pPr>
        <w:spacing w:after="156" w:afterLines="50" w:line="580" w:lineRule="exact"/>
        <w:ind w:firstLine="315" w:firstLineChars="98"/>
        <w:outlineLvl w:val="1"/>
        <w:rPr>
          <w:rFonts w:hint="eastAsia" w:ascii="楷体_GB2312" w:hAnsi="楷体_GB2312" w:eastAsia="楷体_GB2312" w:cs="楷体_GB2312"/>
          <w:b/>
          <w:kern w:val="0"/>
          <w:sz w:val="32"/>
          <w:szCs w:val="32"/>
          <w:lang w:eastAsia="zh-CN"/>
        </w:rPr>
      </w:pPr>
      <w:r>
        <w:rPr>
          <w:rFonts w:hint="eastAsia" w:ascii="楷体_GB2312" w:hAnsi="楷体_GB2312" w:eastAsia="楷体_GB2312" w:cs="楷体_GB2312"/>
          <w:b/>
          <w:kern w:val="0"/>
          <w:sz w:val="32"/>
          <w:szCs w:val="32"/>
          <w:lang w:eastAsia="zh-CN"/>
        </w:rPr>
        <w:t>第五部分</w:t>
      </w:r>
      <w:r>
        <w:rPr>
          <w:rFonts w:hint="eastAsia" w:ascii="楷体_GB2312" w:hAnsi="楷体_GB2312" w:eastAsia="楷体_GB2312" w:cs="楷体_GB2312"/>
          <w:b/>
          <w:kern w:val="0"/>
          <w:sz w:val="32"/>
          <w:szCs w:val="32"/>
          <w:lang w:val="en-US" w:eastAsia="zh-CN"/>
        </w:rPr>
        <w:t xml:space="preserve">  附件</w:t>
      </w:r>
    </w:p>
    <w:p>
      <w:pPr>
        <w:spacing w:line="580" w:lineRule="exact"/>
        <w:outlineLvl w:val="1"/>
        <w:rPr>
          <w:rFonts w:eastAsia="仿宋_GB2312"/>
          <w:b/>
          <w:kern w:val="0"/>
          <w:sz w:val="32"/>
          <w:szCs w:val="32"/>
        </w:rPr>
      </w:pPr>
    </w:p>
    <w:p>
      <w:pPr>
        <w:spacing w:line="580" w:lineRule="exact"/>
        <w:outlineLvl w:val="1"/>
        <w:rPr>
          <w:rFonts w:eastAsia="仿宋_GB2312"/>
          <w:b/>
          <w:kern w:val="0"/>
          <w:sz w:val="32"/>
          <w:szCs w:val="32"/>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widowControl/>
        <w:jc w:val="center"/>
        <w:outlineLvl w:val="1"/>
        <w:rPr>
          <w:rFonts w:hint="eastAsia" w:ascii="黑体" w:hAnsi="黑体" w:eastAsia="黑体" w:cs="黑体"/>
          <w:b w:val="0"/>
          <w:kern w:val="0"/>
          <w:sz w:val="44"/>
          <w:szCs w:val="44"/>
        </w:rPr>
      </w:pPr>
      <w:r>
        <w:rPr>
          <w:rFonts w:hint="eastAsia" w:ascii="黑体" w:hAnsi="黑体" w:eastAsia="黑体" w:cs="黑体"/>
          <w:b w:val="0"/>
          <w:kern w:val="0"/>
          <w:sz w:val="44"/>
          <w:szCs w:val="44"/>
        </w:rPr>
        <w:t xml:space="preserve">第一部分 </w:t>
      </w:r>
      <w:r>
        <w:rPr>
          <w:rFonts w:hint="eastAsia" w:ascii="黑体" w:hAnsi="黑体" w:eastAsia="黑体" w:cs="黑体"/>
          <w:b w:val="0"/>
          <w:kern w:val="0"/>
          <w:sz w:val="44"/>
          <w:szCs w:val="44"/>
          <w:lang w:val="en-US" w:eastAsia="zh-CN"/>
        </w:rPr>
        <w:t>单位</w:t>
      </w:r>
      <w:r>
        <w:rPr>
          <w:rFonts w:hint="eastAsia" w:ascii="黑体" w:hAnsi="黑体" w:eastAsia="黑体" w:cs="黑体"/>
          <w:b w:val="0"/>
          <w:kern w:val="0"/>
          <w:sz w:val="44"/>
          <w:szCs w:val="44"/>
        </w:rPr>
        <w:t>概况</w:t>
      </w:r>
    </w:p>
    <w:p>
      <w:pPr>
        <w:widowControl/>
        <w:spacing w:line="560" w:lineRule="exact"/>
        <w:jc w:val="left"/>
        <w:rPr>
          <w:rFonts w:hint="eastAsia" w:ascii="黑体" w:hAnsi="黑体" w:eastAsia="黑体" w:cs="宋体"/>
          <w:b/>
          <w:bCs/>
          <w:kern w:val="0"/>
          <w:sz w:val="32"/>
          <w:szCs w:val="32"/>
        </w:rPr>
      </w:pPr>
      <w:r>
        <w:rPr>
          <w:rFonts w:hint="eastAsia" w:ascii="仿宋_GB2312" w:hAnsi="宋体" w:eastAsia="仿宋_GB2312" w:cs="宋体"/>
          <w:bCs/>
          <w:kern w:val="0"/>
          <w:sz w:val="32"/>
          <w:szCs w:val="32"/>
        </w:rPr>
        <w:t xml:space="preserve"> </w:t>
      </w:r>
    </w:p>
    <w:p>
      <w:pPr>
        <w:widowControl/>
        <w:spacing w:line="560" w:lineRule="exact"/>
        <w:ind w:firstLine="480"/>
        <w:jc w:val="left"/>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rPr>
        <w:t>　一、</w:t>
      </w:r>
      <w:r>
        <w:rPr>
          <w:rFonts w:hint="eastAsia" w:ascii="黑体" w:hAnsi="黑体" w:eastAsia="黑体" w:cs="黑体"/>
          <w:b w:val="0"/>
          <w:bCs w:val="0"/>
          <w:kern w:val="0"/>
          <w:sz w:val="32"/>
          <w:szCs w:val="32"/>
          <w:lang w:eastAsia="zh-CN"/>
        </w:rPr>
        <w:t>单位职责</w:t>
      </w:r>
    </w:p>
    <w:p>
      <w:pPr>
        <w:spacing w:line="620" w:lineRule="exact"/>
        <w:ind w:firstLine="640" w:firstLineChars="200"/>
        <w:rPr>
          <w:rFonts w:hint="eastAsia" w:ascii="仿宋_GB2312" w:eastAsia="仿宋_GB2312"/>
          <w:sz w:val="32"/>
          <w:szCs w:val="32"/>
        </w:rPr>
      </w:pPr>
      <w:r>
        <w:rPr>
          <w:rFonts w:hint="eastAsia" w:ascii="仿宋_GB2312" w:eastAsia="仿宋_GB2312"/>
          <w:sz w:val="32"/>
          <w:szCs w:val="32"/>
        </w:rPr>
        <w:t>原州区文化旅游</w:t>
      </w:r>
      <w:r>
        <w:rPr>
          <w:rFonts w:hint="eastAsia" w:ascii="仿宋_GB2312" w:eastAsia="仿宋_GB2312"/>
          <w:sz w:val="32"/>
          <w:szCs w:val="32"/>
          <w:lang w:eastAsia="zh-CN"/>
        </w:rPr>
        <w:t>广电</w:t>
      </w:r>
      <w:r>
        <w:rPr>
          <w:rFonts w:hint="eastAsia" w:ascii="仿宋_GB2312" w:eastAsia="仿宋_GB2312"/>
          <w:sz w:val="32"/>
          <w:szCs w:val="32"/>
        </w:rPr>
        <w:t>局系原州区政府职能部门，承担全区公共文化、文物、旅游工作的管理、组织和实施。</w:t>
      </w:r>
      <w:r>
        <w:rPr>
          <w:rFonts w:hint="eastAsia" w:ascii="仿宋_GB2312" w:eastAsia="仿宋_GB2312"/>
          <w:color w:val="515151"/>
          <w:sz w:val="32"/>
          <w:szCs w:val="32"/>
        </w:rPr>
        <w:t>贯彻执行国家、省、市、区有关文化、文物和旅游工作的法律法规和政策，拟订文化、</w:t>
      </w:r>
      <w:r>
        <w:rPr>
          <w:rFonts w:hint="eastAsia" w:ascii="仿宋_GB2312" w:eastAsia="仿宋_GB2312"/>
          <w:color w:val="515151"/>
          <w:sz w:val="32"/>
          <w:szCs w:val="32"/>
          <w:lang w:eastAsia="zh-CN"/>
        </w:rPr>
        <w:t>文物</w:t>
      </w:r>
      <w:r>
        <w:rPr>
          <w:rFonts w:hint="eastAsia" w:ascii="仿宋_GB2312" w:eastAsia="仿宋_GB2312"/>
          <w:color w:val="515151"/>
          <w:sz w:val="32"/>
          <w:szCs w:val="32"/>
        </w:rPr>
        <w:t>、旅游业的行业发展规划，并组织实施，承担原州区委、人民政府和上级有关部门交办的其他事项。</w:t>
      </w:r>
    </w:p>
    <w:p>
      <w:pPr>
        <w:widowControl/>
        <w:spacing w:line="560" w:lineRule="exact"/>
        <w:ind w:firstLine="480"/>
        <w:jc w:val="left"/>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rPr>
        <w:t>　二、</w:t>
      </w:r>
      <w:r>
        <w:rPr>
          <w:rFonts w:hint="eastAsia" w:ascii="黑体" w:hAnsi="黑体" w:eastAsia="黑体" w:cs="黑体"/>
          <w:b w:val="0"/>
          <w:bCs w:val="0"/>
          <w:kern w:val="0"/>
          <w:sz w:val="32"/>
          <w:szCs w:val="32"/>
          <w:lang w:eastAsia="zh-CN"/>
        </w:rPr>
        <w:t>机构设置</w:t>
      </w:r>
    </w:p>
    <w:p>
      <w:pPr>
        <w:widowControl/>
        <w:spacing w:line="560" w:lineRule="exact"/>
        <w:ind w:firstLine="480"/>
        <w:jc w:val="left"/>
        <w:rPr>
          <w:rFonts w:hint="eastAsia" w:ascii="仿宋_GB2312" w:hAnsi="宋体" w:eastAsia="仿宋_GB2312" w:cs="宋体"/>
          <w:kern w:val="0"/>
          <w:sz w:val="32"/>
          <w:szCs w:val="32"/>
        </w:rPr>
      </w:pPr>
      <w:r>
        <w:rPr>
          <w:rFonts w:hint="eastAsia" w:ascii="仿宋_GB2312" w:hAnsi="仿宋_GB2312" w:eastAsia="仿宋_GB2312" w:cs="仿宋_GB2312"/>
          <w:kern w:val="0"/>
          <w:sz w:val="32"/>
          <w:szCs w:val="32"/>
        </w:rPr>
        <w:t xml:space="preserve"> </w:t>
      </w:r>
      <w:r>
        <w:rPr>
          <w:rFonts w:hint="eastAsia" w:ascii="仿宋_GB2312" w:hAnsi="宋体" w:eastAsia="仿宋_GB2312" w:cs="宋体"/>
          <w:kern w:val="0"/>
          <w:sz w:val="32"/>
          <w:szCs w:val="32"/>
        </w:rPr>
        <w:t>从预算单位构成看，</w:t>
      </w:r>
      <w:r>
        <w:rPr>
          <w:rFonts w:hint="eastAsia" w:ascii="仿宋_GB2312" w:eastAsia="仿宋_GB2312"/>
          <w:sz w:val="32"/>
          <w:szCs w:val="32"/>
        </w:rPr>
        <w:t>文</w:t>
      </w:r>
      <w:r>
        <w:rPr>
          <w:rFonts w:hint="eastAsia" w:ascii="仿宋_GB2312" w:eastAsia="仿宋_GB2312"/>
          <w:sz w:val="32"/>
          <w:szCs w:val="32"/>
          <w:lang w:eastAsia="zh-CN"/>
        </w:rPr>
        <w:t>化</w:t>
      </w:r>
      <w:r>
        <w:rPr>
          <w:rFonts w:hint="eastAsia" w:ascii="仿宋_GB2312" w:eastAsia="仿宋_GB2312"/>
          <w:sz w:val="32"/>
          <w:szCs w:val="32"/>
        </w:rPr>
        <w:t>旅游</w:t>
      </w:r>
      <w:r>
        <w:rPr>
          <w:rFonts w:hint="eastAsia" w:ascii="仿宋_GB2312" w:eastAsia="仿宋_GB2312"/>
          <w:sz w:val="32"/>
          <w:szCs w:val="32"/>
          <w:lang w:eastAsia="zh-CN"/>
        </w:rPr>
        <w:t>广电</w:t>
      </w:r>
      <w:r>
        <w:rPr>
          <w:rFonts w:hint="eastAsia" w:ascii="仿宋_GB2312" w:eastAsia="仿宋_GB2312"/>
          <w:sz w:val="32"/>
          <w:szCs w:val="32"/>
        </w:rPr>
        <w:t>局</w:t>
      </w:r>
      <w:r>
        <w:rPr>
          <w:rFonts w:hint="eastAsia" w:ascii="仿宋_GB2312" w:hAnsi="宋体" w:eastAsia="仿宋_GB2312" w:cs="宋体"/>
          <w:kern w:val="0"/>
          <w:sz w:val="32"/>
          <w:szCs w:val="32"/>
        </w:rPr>
        <w:t>部门预算包括：</w:t>
      </w:r>
      <w:r>
        <w:rPr>
          <w:rFonts w:hint="eastAsia" w:ascii="仿宋_GB2312" w:eastAsia="仿宋_GB2312"/>
          <w:sz w:val="32"/>
          <w:szCs w:val="32"/>
        </w:rPr>
        <w:t>文</w:t>
      </w:r>
      <w:r>
        <w:rPr>
          <w:rFonts w:hint="eastAsia" w:ascii="仿宋_GB2312" w:eastAsia="仿宋_GB2312"/>
          <w:sz w:val="32"/>
          <w:szCs w:val="32"/>
          <w:lang w:eastAsia="zh-CN"/>
        </w:rPr>
        <w:t>化</w:t>
      </w:r>
      <w:r>
        <w:rPr>
          <w:rFonts w:hint="eastAsia" w:ascii="仿宋_GB2312" w:eastAsia="仿宋_GB2312"/>
          <w:sz w:val="32"/>
          <w:szCs w:val="32"/>
        </w:rPr>
        <w:t>旅游</w:t>
      </w:r>
      <w:r>
        <w:rPr>
          <w:rFonts w:hint="eastAsia" w:ascii="仿宋_GB2312" w:eastAsia="仿宋_GB2312"/>
          <w:sz w:val="32"/>
          <w:szCs w:val="32"/>
          <w:lang w:eastAsia="zh-CN"/>
        </w:rPr>
        <w:t>广电</w:t>
      </w:r>
      <w:r>
        <w:rPr>
          <w:rFonts w:hint="eastAsia" w:ascii="仿宋_GB2312" w:eastAsia="仿宋_GB2312"/>
          <w:sz w:val="32"/>
          <w:szCs w:val="32"/>
        </w:rPr>
        <w:t>局</w:t>
      </w:r>
      <w:r>
        <w:rPr>
          <w:rFonts w:hint="eastAsia" w:ascii="仿宋_GB2312" w:hAnsi="宋体" w:eastAsia="仿宋_GB2312" w:cs="宋体"/>
          <w:kern w:val="0"/>
          <w:sz w:val="32"/>
          <w:szCs w:val="32"/>
        </w:rPr>
        <w:t>本级预算、所属事业单位预算。纳入</w:t>
      </w:r>
      <w:r>
        <w:rPr>
          <w:rFonts w:hint="eastAsia" w:ascii="仿宋_GB2312" w:eastAsia="仿宋_GB2312"/>
          <w:sz w:val="32"/>
          <w:szCs w:val="32"/>
        </w:rPr>
        <w:t>文</w:t>
      </w:r>
      <w:r>
        <w:rPr>
          <w:rFonts w:hint="eastAsia" w:ascii="仿宋_GB2312" w:eastAsia="仿宋_GB2312"/>
          <w:sz w:val="32"/>
          <w:szCs w:val="32"/>
          <w:lang w:eastAsia="zh-CN"/>
        </w:rPr>
        <w:t>化</w:t>
      </w:r>
      <w:r>
        <w:rPr>
          <w:rFonts w:hint="eastAsia" w:ascii="仿宋_GB2312" w:eastAsia="仿宋_GB2312"/>
          <w:sz w:val="32"/>
          <w:szCs w:val="32"/>
        </w:rPr>
        <w:t>旅游</w:t>
      </w:r>
      <w:r>
        <w:rPr>
          <w:rFonts w:hint="eastAsia" w:ascii="仿宋_GB2312" w:eastAsia="仿宋_GB2312"/>
          <w:sz w:val="32"/>
          <w:szCs w:val="32"/>
          <w:lang w:eastAsia="zh-CN"/>
        </w:rPr>
        <w:t>广电</w:t>
      </w:r>
      <w:r>
        <w:rPr>
          <w:rFonts w:hint="eastAsia" w:ascii="仿宋_GB2312" w:eastAsia="仿宋_GB2312"/>
          <w:sz w:val="32"/>
          <w:szCs w:val="32"/>
        </w:rPr>
        <w:t>局</w:t>
      </w:r>
      <w:r>
        <w:rPr>
          <w:rFonts w:hint="eastAsia" w:ascii="仿宋_GB2312" w:hAnsi="宋体" w:eastAsia="仿宋_GB2312" w:cs="宋体"/>
          <w:kern w:val="0"/>
          <w:sz w:val="32"/>
          <w:szCs w:val="32"/>
          <w:lang w:val="en-US" w:eastAsia="zh-CN"/>
        </w:rPr>
        <w:t>2021</w:t>
      </w:r>
      <w:r>
        <w:rPr>
          <w:rFonts w:hint="eastAsia" w:ascii="仿宋_GB2312" w:hAnsi="宋体" w:eastAsia="仿宋_GB2312" w:cs="宋体"/>
          <w:kern w:val="0"/>
          <w:sz w:val="32"/>
          <w:szCs w:val="32"/>
        </w:rPr>
        <w:t>年部门预算编制的二级预算单位包括：</w:t>
      </w:r>
    </w:p>
    <w:p>
      <w:pPr>
        <w:widowControl/>
        <w:numPr>
          <w:ilvl w:val="0"/>
          <w:numId w:val="1"/>
        </w:numPr>
        <w:spacing w:line="560" w:lineRule="exact"/>
        <w:ind w:left="32" w:leftChars="0" w:firstLine="480" w:firstLineChars="0"/>
        <w:jc w:val="left"/>
        <w:rPr>
          <w:rFonts w:hint="eastAsia" w:ascii="仿宋_GB2312" w:eastAsia="仿宋_GB2312" w:cs="宋体"/>
          <w:kern w:val="0"/>
          <w:sz w:val="32"/>
          <w:szCs w:val="32"/>
          <w:lang w:eastAsia="zh-CN"/>
        </w:rPr>
      </w:pPr>
      <w:r>
        <w:rPr>
          <w:rFonts w:hint="eastAsia" w:ascii="仿宋_GB2312" w:eastAsia="仿宋_GB2312" w:cs="宋体"/>
          <w:kern w:val="0"/>
          <w:sz w:val="32"/>
          <w:szCs w:val="32"/>
          <w:lang w:eastAsia="zh-CN"/>
        </w:rPr>
        <w:t>原州区文化馆</w:t>
      </w:r>
    </w:p>
    <w:p>
      <w:pPr>
        <w:widowControl/>
        <w:numPr>
          <w:ilvl w:val="0"/>
          <w:numId w:val="1"/>
        </w:numPr>
        <w:spacing w:line="560" w:lineRule="exact"/>
        <w:ind w:left="32" w:leftChars="0" w:firstLine="480" w:firstLineChars="0"/>
        <w:jc w:val="left"/>
        <w:rPr>
          <w:rFonts w:hint="eastAsia" w:ascii="仿宋_GB2312" w:eastAsia="仿宋_GB2312" w:cs="宋体"/>
          <w:kern w:val="0"/>
          <w:sz w:val="32"/>
          <w:szCs w:val="32"/>
          <w:lang w:eastAsia="zh-CN"/>
        </w:rPr>
      </w:pPr>
      <w:r>
        <w:rPr>
          <w:rFonts w:hint="eastAsia" w:ascii="仿宋_GB2312" w:eastAsia="仿宋_GB2312" w:cs="宋体"/>
          <w:kern w:val="0"/>
          <w:sz w:val="32"/>
          <w:szCs w:val="32"/>
          <w:lang w:eastAsia="zh-CN"/>
        </w:rPr>
        <w:t>原州区图书馆</w:t>
      </w:r>
    </w:p>
    <w:p>
      <w:pPr>
        <w:widowControl/>
        <w:numPr>
          <w:ilvl w:val="0"/>
          <w:numId w:val="1"/>
        </w:numPr>
        <w:spacing w:line="560" w:lineRule="exact"/>
        <w:ind w:left="32" w:leftChars="0" w:firstLine="480" w:firstLineChars="0"/>
        <w:jc w:val="left"/>
        <w:rPr>
          <w:rFonts w:hint="eastAsia" w:ascii="仿宋_GB2312" w:eastAsia="仿宋_GB2312" w:cs="宋体"/>
          <w:kern w:val="0"/>
          <w:sz w:val="32"/>
          <w:szCs w:val="32"/>
          <w:lang w:eastAsia="zh-CN"/>
        </w:rPr>
      </w:pPr>
      <w:r>
        <w:rPr>
          <w:rFonts w:hint="eastAsia" w:ascii="仿宋_GB2312" w:eastAsia="仿宋_GB2312" w:cs="宋体"/>
          <w:kern w:val="0"/>
          <w:sz w:val="32"/>
          <w:szCs w:val="32"/>
          <w:lang w:eastAsia="zh-CN"/>
        </w:rPr>
        <w:t>原州区文物管理所</w:t>
      </w:r>
    </w:p>
    <w:p>
      <w:pPr>
        <w:widowControl/>
        <w:numPr>
          <w:ilvl w:val="0"/>
          <w:numId w:val="1"/>
        </w:numPr>
        <w:spacing w:line="560" w:lineRule="exact"/>
        <w:ind w:left="32" w:leftChars="0" w:firstLine="480" w:firstLineChars="0"/>
        <w:jc w:val="left"/>
        <w:rPr>
          <w:rFonts w:hint="eastAsia" w:ascii="仿宋_GB2312" w:eastAsia="仿宋_GB2312" w:cs="宋体"/>
          <w:kern w:val="0"/>
          <w:sz w:val="32"/>
          <w:szCs w:val="32"/>
          <w:lang w:eastAsia="zh-CN"/>
        </w:rPr>
      </w:pPr>
      <w:r>
        <w:rPr>
          <w:rFonts w:hint="eastAsia" w:ascii="仿宋_GB2312" w:eastAsia="仿宋_GB2312" w:cs="宋体"/>
          <w:kern w:val="0"/>
          <w:sz w:val="32"/>
          <w:szCs w:val="32"/>
          <w:lang w:eastAsia="zh-CN"/>
        </w:rPr>
        <w:t>原州区须弥山文物管理所</w:t>
      </w:r>
    </w:p>
    <w:p>
      <w:pPr>
        <w:widowControl/>
        <w:spacing w:line="560" w:lineRule="exact"/>
        <w:jc w:val="left"/>
        <w:rPr>
          <w:rFonts w:hint="eastAsia" w:ascii="仿宋_GB2312" w:hAnsi="仿宋_GB2312" w:eastAsia="仿宋_GB2312" w:cs="仿宋_GB2312"/>
          <w:kern w:val="0"/>
          <w:sz w:val="32"/>
          <w:szCs w:val="32"/>
        </w:rPr>
      </w:pPr>
    </w:p>
    <w:p>
      <w:pPr>
        <w:widowControl/>
        <w:spacing w:line="560" w:lineRule="exact"/>
        <w:ind w:firstLine="640" w:firstLineChars="200"/>
        <w:jc w:val="left"/>
        <w:rPr>
          <w:rFonts w:hint="eastAsia" w:ascii="仿宋_GB2312" w:hAnsi="宋体" w:eastAsia="仿宋_GB2312" w:cs="宋体"/>
          <w:kern w:val="0"/>
          <w:sz w:val="32"/>
          <w:szCs w:val="32"/>
        </w:rPr>
      </w:pPr>
    </w:p>
    <w:p>
      <w:pPr>
        <w:widowControl/>
        <w:spacing w:line="560" w:lineRule="exact"/>
        <w:ind w:firstLine="480"/>
        <w:jc w:val="left"/>
        <w:rPr>
          <w:rFonts w:hint="eastAsia" w:ascii="仿宋_GB2312" w:hAnsi="宋体" w:eastAsia="仿宋_GB2312" w:cs="宋体"/>
          <w:kern w:val="0"/>
          <w:sz w:val="32"/>
          <w:szCs w:val="32"/>
        </w:rPr>
      </w:pPr>
    </w:p>
    <w:p>
      <w:pPr>
        <w:widowControl/>
        <w:spacing w:line="560" w:lineRule="exact"/>
        <w:ind w:firstLine="480"/>
        <w:jc w:val="left"/>
        <w:rPr>
          <w:rFonts w:hint="eastAsia" w:ascii="仿宋_GB2312" w:hAnsi="宋体" w:eastAsia="仿宋_GB2312" w:cs="宋体"/>
          <w:kern w:val="0"/>
          <w:sz w:val="32"/>
          <w:szCs w:val="32"/>
        </w:rPr>
      </w:pPr>
    </w:p>
    <w:p>
      <w:pPr>
        <w:widowControl/>
        <w:spacing w:line="560" w:lineRule="exact"/>
        <w:ind w:firstLine="480"/>
        <w:jc w:val="left"/>
        <w:rPr>
          <w:rFonts w:hint="eastAsia" w:ascii="仿宋_GB2312" w:hAnsi="宋体" w:eastAsia="仿宋_GB2312" w:cs="宋体"/>
          <w:kern w:val="0"/>
          <w:sz w:val="32"/>
          <w:szCs w:val="32"/>
        </w:rPr>
      </w:pPr>
    </w:p>
    <w:p>
      <w:pPr>
        <w:spacing w:line="580" w:lineRule="exact"/>
        <w:rPr>
          <w:rFonts w:hint="eastAsia"/>
        </w:rPr>
      </w:pPr>
    </w:p>
    <w:p>
      <w:pPr>
        <w:spacing w:line="580" w:lineRule="exact"/>
        <w:rPr>
          <w:rFonts w:hint="eastAsia"/>
        </w:rPr>
      </w:pPr>
    </w:p>
    <w:p>
      <w:pPr>
        <w:spacing w:before="100" w:beforeAutospacing="1" w:after="100" w:afterAutospacing="1" w:line="580" w:lineRule="exact"/>
        <w:outlineLvl w:val="1"/>
        <w:rPr>
          <w:rFonts w:hint="eastAsia" w:ascii="黑体" w:eastAsia="黑体"/>
          <w:b w:val="0"/>
          <w:sz w:val="32"/>
          <w:szCs w:val="32"/>
        </w:rPr>
      </w:pPr>
    </w:p>
    <w:p>
      <w:pPr>
        <w:spacing w:line="580" w:lineRule="exact"/>
        <w:rPr>
          <w:rFonts w:hint="eastAsia" w:ascii="黑体" w:eastAsia="黑体"/>
          <w:b w:val="0"/>
          <w:sz w:val="32"/>
          <w:szCs w:val="32"/>
        </w:rPr>
      </w:pPr>
    </w:p>
    <w:p>
      <w:pPr>
        <w:spacing w:line="580" w:lineRule="exact"/>
        <w:rPr>
          <w:rFonts w:hint="eastAsia"/>
        </w:rPr>
      </w:pPr>
    </w:p>
    <w:p>
      <w:pPr>
        <w:spacing w:line="580" w:lineRule="exact"/>
        <w:rPr>
          <w:rFonts w:hint="eastAsia"/>
        </w:rPr>
      </w:pPr>
    </w:p>
    <w:p>
      <w:pPr>
        <w:spacing w:before="100" w:beforeAutospacing="1" w:after="100" w:afterAutospacing="1" w:line="580" w:lineRule="exact"/>
        <w:outlineLvl w:val="1"/>
        <w:rPr>
          <w:rFonts w:hint="eastAsia" w:ascii="黑体" w:hAnsi="黑体" w:eastAsia="黑体" w:cs="宋体"/>
          <w:kern w:val="0"/>
          <w:sz w:val="32"/>
          <w:szCs w:val="32"/>
        </w:rPr>
      </w:pPr>
    </w:p>
    <w:p>
      <w:pPr>
        <w:spacing w:before="100" w:beforeAutospacing="1" w:after="100" w:afterAutospacing="1" w:line="580" w:lineRule="exact"/>
        <w:outlineLvl w:val="1"/>
        <w:rPr>
          <w:rFonts w:hint="eastAsia" w:ascii="黑体" w:hAnsi="黑体" w:eastAsia="黑体" w:cs="宋体"/>
          <w:kern w:val="0"/>
          <w:sz w:val="32"/>
          <w:szCs w:val="32"/>
        </w:rPr>
      </w:pPr>
    </w:p>
    <w:p>
      <w:pPr>
        <w:spacing w:before="100" w:beforeAutospacing="1" w:after="100" w:afterAutospacing="1" w:line="580" w:lineRule="exact"/>
        <w:outlineLvl w:val="1"/>
        <w:rPr>
          <w:rFonts w:hint="eastAsia" w:ascii="黑体" w:hAnsi="黑体" w:eastAsia="黑体" w:cs="宋体"/>
          <w:kern w:val="0"/>
          <w:sz w:val="32"/>
          <w:szCs w:val="32"/>
        </w:rPr>
      </w:pPr>
    </w:p>
    <w:p>
      <w:pPr>
        <w:spacing w:line="580" w:lineRule="exact"/>
        <w:rPr>
          <w:rFonts w:hint="eastAsia"/>
        </w:rPr>
      </w:pPr>
    </w:p>
    <w:p>
      <w:pPr>
        <w:spacing w:line="580" w:lineRule="exact"/>
        <w:rPr>
          <w:rFonts w:hint="eastAsia"/>
        </w:rPr>
      </w:pPr>
    </w:p>
    <w:p>
      <w:pPr>
        <w:spacing w:line="580" w:lineRule="exact"/>
        <w:rPr>
          <w:rFonts w:hint="eastAsia"/>
        </w:rPr>
      </w:pPr>
    </w:p>
    <w:p>
      <w:pPr>
        <w:widowControl/>
        <w:rPr>
          <w:rFonts w:hint="eastAsia" w:ascii="宋体" w:hAnsi="宋体" w:cs="Arial"/>
          <w:b/>
          <w:bCs/>
          <w:color w:val="000000"/>
          <w:kern w:val="0"/>
          <w:sz w:val="44"/>
          <w:szCs w:val="44"/>
        </w:rPr>
        <w:sectPr>
          <w:footerReference r:id="rId3" w:type="default"/>
          <w:pgSz w:w="11906" w:h="16838"/>
          <w:pgMar w:top="1440" w:right="1800" w:bottom="1440" w:left="1800" w:header="851" w:footer="992" w:gutter="0"/>
          <w:pgBorders>
            <w:top w:val="none" w:color="auto" w:sz="0" w:space="0"/>
            <w:left w:val="none" w:color="auto" w:sz="0" w:space="0"/>
            <w:bottom w:val="none" w:color="auto" w:sz="0" w:space="0"/>
            <w:right w:val="none" w:color="auto" w:sz="0" w:space="0"/>
          </w:pgBorders>
          <w:cols w:space="425" w:num="1"/>
          <w:docGrid w:type="lines" w:linePitch="312" w:charSpace="0"/>
        </w:sectPr>
      </w:pPr>
    </w:p>
    <w:tbl>
      <w:tblPr>
        <w:tblStyle w:val="8"/>
        <w:tblW w:w="15460" w:type="dxa"/>
        <w:jc w:val="center"/>
        <w:tblInd w:w="0" w:type="dxa"/>
        <w:tblLayout w:type="fixed"/>
        <w:tblCellMar>
          <w:top w:w="0" w:type="dxa"/>
          <w:left w:w="108" w:type="dxa"/>
          <w:bottom w:w="0" w:type="dxa"/>
          <w:right w:w="108" w:type="dxa"/>
        </w:tblCellMar>
      </w:tblPr>
      <w:tblGrid>
        <w:gridCol w:w="4065"/>
        <w:gridCol w:w="1677"/>
        <w:gridCol w:w="1888"/>
        <w:gridCol w:w="4429"/>
        <w:gridCol w:w="720"/>
        <w:gridCol w:w="2681"/>
      </w:tblGrid>
      <w:tr>
        <w:tblPrEx>
          <w:tblLayout w:type="fixed"/>
          <w:tblCellMar>
            <w:top w:w="0" w:type="dxa"/>
            <w:left w:w="108" w:type="dxa"/>
            <w:bottom w:w="0" w:type="dxa"/>
            <w:right w:w="108" w:type="dxa"/>
          </w:tblCellMar>
        </w:tblPrEx>
        <w:trPr>
          <w:trHeight w:val="1656" w:hRule="atLeast"/>
          <w:jc w:val="center"/>
        </w:trPr>
        <w:tc>
          <w:tcPr>
            <w:tcW w:w="15460" w:type="dxa"/>
            <w:gridSpan w:val="6"/>
            <w:tcBorders>
              <w:top w:val="nil"/>
              <w:left w:val="nil"/>
              <w:bottom w:val="nil"/>
              <w:right w:val="nil"/>
            </w:tcBorders>
            <w:shd w:val="clear" w:color="auto" w:fill="auto"/>
            <w:vAlign w:val="center"/>
          </w:tcPr>
          <w:p>
            <w:pPr>
              <w:spacing w:before="156" w:beforeLines="50" w:line="580" w:lineRule="exact"/>
              <w:ind w:firstLine="215" w:firstLineChars="49"/>
              <w:jc w:val="center"/>
              <w:outlineLvl w:val="1"/>
              <w:rPr>
                <w:rFonts w:hint="eastAsia" w:ascii="黑体" w:hAnsi="黑体" w:eastAsia="黑体" w:cs="黑体"/>
                <w:b/>
                <w:bCs/>
                <w:color w:val="000000"/>
                <w:kern w:val="0"/>
                <w:sz w:val="44"/>
                <w:szCs w:val="44"/>
              </w:rPr>
            </w:pPr>
            <w:r>
              <w:rPr>
                <w:rFonts w:hint="eastAsia" w:ascii="黑体" w:hAnsi="黑体" w:eastAsia="黑体" w:cs="黑体"/>
                <w:b/>
                <w:bCs/>
                <w:color w:val="000000"/>
                <w:kern w:val="0"/>
                <w:sz w:val="44"/>
                <w:szCs w:val="44"/>
              </w:rPr>
              <w:t>第二部分  20</w:t>
            </w:r>
            <w:r>
              <w:rPr>
                <w:rFonts w:hint="default" w:ascii="黑体" w:hAnsi="黑体" w:eastAsia="黑体" w:cs="黑体"/>
                <w:b/>
                <w:bCs/>
                <w:color w:val="000000"/>
                <w:kern w:val="0"/>
                <w:sz w:val="44"/>
                <w:szCs w:val="44"/>
                <w:lang w:val="en"/>
              </w:rPr>
              <w:t>2</w:t>
            </w:r>
            <w:r>
              <w:rPr>
                <w:rFonts w:hint="eastAsia" w:ascii="黑体" w:hAnsi="黑体" w:eastAsia="黑体" w:cs="黑体"/>
                <w:b/>
                <w:bCs/>
                <w:color w:val="000000"/>
                <w:kern w:val="0"/>
                <w:sz w:val="44"/>
                <w:szCs w:val="44"/>
                <w:lang w:val="en-US" w:eastAsia="zh-CN"/>
              </w:rPr>
              <w:t>1</w:t>
            </w:r>
            <w:r>
              <w:rPr>
                <w:rFonts w:hint="eastAsia" w:ascii="黑体" w:hAnsi="黑体" w:eastAsia="黑体" w:cs="黑体"/>
                <w:b/>
                <w:bCs/>
                <w:color w:val="000000"/>
                <w:kern w:val="0"/>
                <w:sz w:val="44"/>
                <w:szCs w:val="44"/>
              </w:rPr>
              <w:t>年度部门决算表</w:t>
            </w:r>
          </w:p>
          <w:p>
            <w:pPr>
              <w:widowControl/>
              <w:jc w:val="center"/>
              <w:rPr>
                <w:rFonts w:ascii="宋体" w:hAnsi="宋体" w:cs="Arial"/>
                <w:b/>
                <w:bCs/>
                <w:color w:val="000000"/>
                <w:kern w:val="0"/>
                <w:sz w:val="44"/>
                <w:szCs w:val="44"/>
              </w:rPr>
            </w:pPr>
            <w:r>
              <w:rPr>
                <w:rFonts w:hint="eastAsia" w:ascii="宋体" w:hAnsi="宋体" w:cs="Arial"/>
                <w:b/>
                <w:bCs/>
                <w:color w:val="000000"/>
                <w:kern w:val="0"/>
                <w:sz w:val="36"/>
                <w:szCs w:val="36"/>
              </w:rPr>
              <w:t>收入支出决算总表</w:t>
            </w:r>
          </w:p>
        </w:tc>
      </w:tr>
      <w:tr>
        <w:tblPrEx>
          <w:tblLayout w:type="fixed"/>
          <w:tblCellMar>
            <w:top w:w="0" w:type="dxa"/>
            <w:left w:w="108" w:type="dxa"/>
            <w:bottom w:w="0" w:type="dxa"/>
            <w:right w:w="108" w:type="dxa"/>
          </w:tblCellMar>
        </w:tblPrEx>
        <w:trPr>
          <w:trHeight w:val="244" w:hRule="exact"/>
          <w:jc w:val="center"/>
        </w:trPr>
        <w:tc>
          <w:tcPr>
            <w:tcW w:w="4065" w:type="dxa"/>
            <w:tcBorders>
              <w:top w:val="nil"/>
              <w:left w:val="nil"/>
              <w:bottom w:val="nil"/>
              <w:right w:val="nil"/>
            </w:tcBorders>
            <w:shd w:val="clear" w:color="auto" w:fill="auto"/>
            <w:vAlign w:val="center"/>
          </w:tcPr>
          <w:p>
            <w:pPr>
              <w:widowControl/>
              <w:jc w:val="left"/>
              <w:rPr>
                <w:rFonts w:ascii="Arial" w:hAnsi="Arial" w:cs="Arial"/>
                <w:color w:val="000000"/>
                <w:kern w:val="0"/>
                <w:sz w:val="20"/>
                <w:szCs w:val="20"/>
              </w:rPr>
            </w:pPr>
          </w:p>
        </w:tc>
        <w:tc>
          <w:tcPr>
            <w:tcW w:w="1677" w:type="dxa"/>
            <w:tcBorders>
              <w:top w:val="nil"/>
              <w:left w:val="nil"/>
              <w:bottom w:val="nil"/>
              <w:right w:val="nil"/>
            </w:tcBorders>
            <w:shd w:val="clear" w:color="auto" w:fill="auto"/>
            <w:vAlign w:val="center"/>
          </w:tcPr>
          <w:p>
            <w:pPr>
              <w:widowControl/>
              <w:jc w:val="left"/>
              <w:rPr>
                <w:rFonts w:ascii="Arial" w:hAnsi="Arial" w:cs="Arial"/>
                <w:color w:val="000000"/>
                <w:kern w:val="0"/>
                <w:sz w:val="20"/>
                <w:szCs w:val="20"/>
              </w:rPr>
            </w:pPr>
          </w:p>
        </w:tc>
        <w:tc>
          <w:tcPr>
            <w:tcW w:w="1888" w:type="dxa"/>
            <w:tcBorders>
              <w:top w:val="nil"/>
              <w:left w:val="nil"/>
              <w:bottom w:val="nil"/>
              <w:right w:val="nil"/>
            </w:tcBorders>
            <w:shd w:val="clear" w:color="auto" w:fill="auto"/>
            <w:vAlign w:val="center"/>
          </w:tcPr>
          <w:p>
            <w:pPr>
              <w:widowControl/>
              <w:jc w:val="left"/>
              <w:rPr>
                <w:rFonts w:ascii="Arial" w:hAnsi="Arial" w:cs="Arial"/>
                <w:color w:val="000000"/>
                <w:kern w:val="0"/>
                <w:sz w:val="20"/>
                <w:szCs w:val="20"/>
              </w:rPr>
            </w:pPr>
          </w:p>
        </w:tc>
        <w:tc>
          <w:tcPr>
            <w:tcW w:w="4429" w:type="dxa"/>
            <w:tcBorders>
              <w:top w:val="nil"/>
              <w:left w:val="nil"/>
              <w:bottom w:val="nil"/>
              <w:right w:val="nil"/>
            </w:tcBorders>
            <w:shd w:val="clear" w:color="auto" w:fill="auto"/>
            <w:vAlign w:val="center"/>
          </w:tcPr>
          <w:p>
            <w:pPr>
              <w:widowControl/>
              <w:jc w:val="left"/>
              <w:rPr>
                <w:rFonts w:ascii="Arial" w:hAnsi="Arial" w:cs="Arial"/>
                <w:color w:val="000000"/>
                <w:kern w:val="0"/>
                <w:sz w:val="20"/>
                <w:szCs w:val="20"/>
              </w:rPr>
            </w:pPr>
          </w:p>
        </w:tc>
        <w:tc>
          <w:tcPr>
            <w:tcW w:w="720" w:type="dxa"/>
            <w:tcBorders>
              <w:top w:val="nil"/>
              <w:left w:val="nil"/>
              <w:bottom w:val="nil"/>
              <w:right w:val="nil"/>
            </w:tcBorders>
            <w:shd w:val="clear" w:color="auto" w:fill="auto"/>
            <w:vAlign w:val="center"/>
          </w:tcPr>
          <w:p>
            <w:pPr>
              <w:widowControl/>
              <w:jc w:val="left"/>
              <w:rPr>
                <w:rFonts w:ascii="Arial" w:hAnsi="Arial" w:cs="Arial"/>
                <w:color w:val="000000"/>
                <w:kern w:val="0"/>
                <w:sz w:val="20"/>
                <w:szCs w:val="20"/>
              </w:rPr>
            </w:pPr>
          </w:p>
        </w:tc>
        <w:tc>
          <w:tcPr>
            <w:tcW w:w="2681" w:type="dxa"/>
            <w:tcBorders>
              <w:top w:val="nil"/>
              <w:left w:val="nil"/>
              <w:bottom w:val="nil"/>
              <w:right w:val="nil"/>
            </w:tcBorders>
            <w:shd w:val="clear" w:color="auto" w:fill="auto"/>
            <w:vAlign w:val="center"/>
          </w:tcPr>
          <w:p>
            <w:pPr>
              <w:widowControl/>
              <w:jc w:val="right"/>
              <w:rPr>
                <w:rFonts w:ascii="宋体" w:hAnsi="宋体" w:cs="Arial"/>
                <w:color w:val="000000"/>
                <w:kern w:val="0"/>
                <w:sz w:val="24"/>
              </w:rPr>
            </w:pPr>
            <w:r>
              <w:rPr>
                <w:rFonts w:hint="eastAsia" w:ascii="宋体" w:hAnsi="宋体" w:cs="Arial"/>
                <w:color w:val="000000"/>
                <w:kern w:val="0"/>
                <w:sz w:val="24"/>
              </w:rPr>
              <w:t>公开01表</w:t>
            </w:r>
          </w:p>
        </w:tc>
      </w:tr>
      <w:tr>
        <w:tblPrEx>
          <w:tblLayout w:type="fixed"/>
          <w:tblCellMar>
            <w:top w:w="0" w:type="dxa"/>
            <w:left w:w="108" w:type="dxa"/>
            <w:bottom w:w="0" w:type="dxa"/>
            <w:right w:w="108" w:type="dxa"/>
          </w:tblCellMar>
        </w:tblPrEx>
        <w:trPr>
          <w:trHeight w:val="244" w:hRule="exact"/>
          <w:jc w:val="center"/>
        </w:trPr>
        <w:tc>
          <w:tcPr>
            <w:tcW w:w="4065" w:type="dxa"/>
            <w:tcBorders>
              <w:top w:val="nil"/>
              <w:left w:val="nil"/>
              <w:bottom w:val="nil"/>
              <w:right w:val="nil"/>
            </w:tcBorders>
            <w:shd w:val="clear" w:color="auto" w:fill="auto"/>
            <w:vAlign w:val="center"/>
          </w:tcPr>
          <w:p>
            <w:pPr>
              <w:widowControl/>
              <w:jc w:val="left"/>
              <w:rPr>
                <w:rFonts w:ascii="宋体" w:hAnsi="宋体" w:cs="Arial"/>
                <w:color w:val="000000"/>
                <w:kern w:val="0"/>
                <w:sz w:val="24"/>
              </w:rPr>
            </w:pPr>
            <w:r>
              <w:rPr>
                <w:rFonts w:hint="eastAsia" w:ascii="宋体" w:hAnsi="宋体" w:cs="Arial"/>
                <w:color w:val="000000"/>
                <w:kern w:val="0"/>
                <w:sz w:val="24"/>
              </w:rPr>
              <w:t>公开部门：</w:t>
            </w:r>
          </w:p>
        </w:tc>
        <w:tc>
          <w:tcPr>
            <w:tcW w:w="1677" w:type="dxa"/>
            <w:tcBorders>
              <w:top w:val="nil"/>
              <w:left w:val="nil"/>
              <w:bottom w:val="nil"/>
              <w:right w:val="nil"/>
            </w:tcBorders>
            <w:shd w:val="clear" w:color="auto" w:fill="auto"/>
            <w:vAlign w:val="center"/>
          </w:tcPr>
          <w:p>
            <w:pPr>
              <w:widowControl/>
              <w:jc w:val="left"/>
              <w:rPr>
                <w:rFonts w:ascii="Arial" w:hAnsi="Arial" w:cs="Arial"/>
                <w:color w:val="000000"/>
                <w:kern w:val="0"/>
                <w:sz w:val="20"/>
                <w:szCs w:val="20"/>
              </w:rPr>
            </w:pPr>
          </w:p>
        </w:tc>
        <w:tc>
          <w:tcPr>
            <w:tcW w:w="1888" w:type="dxa"/>
            <w:tcBorders>
              <w:top w:val="nil"/>
              <w:left w:val="nil"/>
              <w:bottom w:val="nil"/>
              <w:right w:val="nil"/>
            </w:tcBorders>
            <w:shd w:val="clear" w:color="auto" w:fill="auto"/>
            <w:vAlign w:val="center"/>
          </w:tcPr>
          <w:p>
            <w:pPr>
              <w:widowControl/>
              <w:jc w:val="left"/>
              <w:rPr>
                <w:rFonts w:ascii="Arial" w:hAnsi="Arial" w:cs="Arial"/>
                <w:color w:val="000000"/>
                <w:kern w:val="0"/>
                <w:sz w:val="20"/>
                <w:szCs w:val="20"/>
              </w:rPr>
            </w:pPr>
          </w:p>
        </w:tc>
        <w:tc>
          <w:tcPr>
            <w:tcW w:w="4429" w:type="dxa"/>
            <w:tcBorders>
              <w:top w:val="nil"/>
              <w:left w:val="nil"/>
              <w:bottom w:val="nil"/>
              <w:right w:val="nil"/>
            </w:tcBorders>
            <w:shd w:val="clear" w:color="auto" w:fill="auto"/>
            <w:vAlign w:val="center"/>
          </w:tcPr>
          <w:p>
            <w:pPr>
              <w:widowControl/>
              <w:jc w:val="left"/>
              <w:rPr>
                <w:rFonts w:ascii="Arial" w:hAnsi="Arial" w:cs="Arial"/>
                <w:color w:val="000000"/>
                <w:kern w:val="0"/>
                <w:sz w:val="20"/>
                <w:szCs w:val="20"/>
              </w:rPr>
            </w:pPr>
          </w:p>
        </w:tc>
        <w:tc>
          <w:tcPr>
            <w:tcW w:w="720" w:type="dxa"/>
            <w:tcBorders>
              <w:top w:val="nil"/>
              <w:left w:val="nil"/>
              <w:bottom w:val="nil"/>
              <w:right w:val="nil"/>
            </w:tcBorders>
            <w:shd w:val="clear" w:color="auto" w:fill="auto"/>
            <w:vAlign w:val="center"/>
          </w:tcPr>
          <w:p>
            <w:pPr>
              <w:widowControl/>
              <w:jc w:val="left"/>
              <w:rPr>
                <w:rFonts w:ascii="Arial" w:hAnsi="Arial" w:cs="Arial"/>
                <w:color w:val="000000"/>
                <w:kern w:val="0"/>
                <w:sz w:val="20"/>
                <w:szCs w:val="20"/>
              </w:rPr>
            </w:pPr>
          </w:p>
        </w:tc>
        <w:tc>
          <w:tcPr>
            <w:tcW w:w="2681" w:type="dxa"/>
            <w:tcBorders>
              <w:top w:val="nil"/>
              <w:left w:val="nil"/>
              <w:bottom w:val="nil"/>
              <w:right w:val="nil"/>
            </w:tcBorders>
            <w:shd w:val="clear" w:color="auto" w:fill="auto"/>
            <w:vAlign w:val="center"/>
          </w:tcPr>
          <w:p>
            <w:pPr>
              <w:widowControl/>
              <w:jc w:val="right"/>
              <w:rPr>
                <w:rFonts w:ascii="宋体" w:hAnsi="宋体" w:cs="Arial"/>
                <w:color w:val="000000"/>
                <w:kern w:val="0"/>
                <w:sz w:val="24"/>
              </w:rPr>
            </w:pPr>
            <w:r>
              <w:rPr>
                <w:rFonts w:hint="eastAsia" w:ascii="宋体" w:hAnsi="宋体" w:cs="Arial"/>
                <w:color w:val="000000"/>
                <w:kern w:val="0"/>
                <w:sz w:val="24"/>
              </w:rPr>
              <w:t>金额单位：元</w:t>
            </w:r>
          </w:p>
        </w:tc>
      </w:tr>
      <w:tr>
        <w:tblPrEx>
          <w:tblLayout w:type="fixed"/>
          <w:tblCellMar>
            <w:top w:w="0" w:type="dxa"/>
            <w:left w:w="108" w:type="dxa"/>
            <w:bottom w:w="0" w:type="dxa"/>
            <w:right w:w="108" w:type="dxa"/>
          </w:tblCellMar>
        </w:tblPrEx>
        <w:trPr>
          <w:trHeight w:val="244" w:hRule="exact"/>
          <w:jc w:val="center"/>
        </w:trPr>
        <w:tc>
          <w:tcPr>
            <w:tcW w:w="7630" w:type="dxa"/>
            <w:gridSpan w:val="3"/>
            <w:tcBorders>
              <w:top w:val="single" w:color="000000" w:sz="8" w:space="0"/>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收入</w:t>
            </w:r>
          </w:p>
        </w:tc>
        <w:tc>
          <w:tcPr>
            <w:tcW w:w="7830" w:type="dxa"/>
            <w:gridSpan w:val="3"/>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支出</w:t>
            </w:r>
          </w:p>
        </w:tc>
      </w:tr>
      <w:tr>
        <w:tblPrEx>
          <w:tblLayout w:type="fixed"/>
          <w:tblCellMar>
            <w:top w:w="0" w:type="dxa"/>
            <w:left w:w="108" w:type="dxa"/>
            <w:bottom w:w="0" w:type="dxa"/>
            <w:right w:w="108" w:type="dxa"/>
          </w:tblCellMar>
        </w:tblPrEx>
        <w:trPr>
          <w:trHeight w:val="244" w:hRule="exact"/>
          <w:jc w:val="center"/>
        </w:trPr>
        <w:tc>
          <w:tcPr>
            <w:tcW w:w="4065" w:type="dxa"/>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项目</w:t>
            </w:r>
          </w:p>
        </w:tc>
        <w:tc>
          <w:tcPr>
            <w:tcW w:w="167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行次</w:t>
            </w:r>
          </w:p>
        </w:tc>
        <w:tc>
          <w:tcPr>
            <w:tcW w:w="188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决算数</w:t>
            </w:r>
          </w:p>
        </w:tc>
        <w:tc>
          <w:tcPr>
            <w:tcW w:w="442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项目(按功能分类)</w:t>
            </w:r>
          </w:p>
        </w:tc>
        <w:tc>
          <w:tcPr>
            <w:tcW w:w="72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行次</w:t>
            </w:r>
          </w:p>
        </w:tc>
        <w:tc>
          <w:tcPr>
            <w:tcW w:w="268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决算数</w:t>
            </w:r>
          </w:p>
        </w:tc>
      </w:tr>
      <w:tr>
        <w:tblPrEx>
          <w:tblLayout w:type="fixed"/>
          <w:tblCellMar>
            <w:top w:w="0" w:type="dxa"/>
            <w:left w:w="108" w:type="dxa"/>
            <w:bottom w:w="0" w:type="dxa"/>
            <w:right w:w="108" w:type="dxa"/>
          </w:tblCellMar>
        </w:tblPrEx>
        <w:trPr>
          <w:trHeight w:val="244" w:hRule="exact"/>
          <w:jc w:val="center"/>
        </w:trPr>
        <w:tc>
          <w:tcPr>
            <w:tcW w:w="4065" w:type="dxa"/>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栏次</w:t>
            </w:r>
          </w:p>
        </w:tc>
        <w:tc>
          <w:tcPr>
            <w:tcW w:w="167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　</w:t>
            </w:r>
          </w:p>
        </w:tc>
        <w:tc>
          <w:tcPr>
            <w:tcW w:w="188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w:t>
            </w:r>
          </w:p>
        </w:tc>
        <w:tc>
          <w:tcPr>
            <w:tcW w:w="442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栏次</w:t>
            </w:r>
          </w:p>
        </w:tc>
        <w:tc>
          <w:tcPr>
            <w:tcW w:w="72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　</w:t>
            </w:r>
          </w:p>
        </w:tc>
        <w:tc>
          <w:tcPr>
            <w:tcW w:w="268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w:t>
            </w:r>
          </w:p>
        </w:tc>
      </w:tr>
      <w:tr>
        <w:tblPrEx>
          <w:tblLayout w:type="fixed"/>
          <w:tblCellMar>
            <w:top w:w="0" w:type="dxa"/>
            <w:left w:w="108" w:type="dxa"/>
            <w:bottom w:w="0" w:type="dxa"/>
            <w:right w:w="108" w:type="dxa"/>
          </w:tblCellMar>
        </w:tblPrEx>
        <w:trPr>
          <w:trHeight w:val="244" w:hRule="exact"/>
          <w:jc w:val="center"/>
        </w:trPr>
        <w:tc>
          <w:tcPr>
            <w:tcW w:w="4065"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一、一般公共预算财政拨款收入</w:t>
            </w:r>
          </w:p>
        </w:tc>
        <w:tc>
          <w:tcPr>
            <w:tcW w:w="167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w:t>
            </w:r>
          </w:p>
        </w:tc>
        <w:tc>
          <w:tcPr>
            <w:tcW w:w="1888"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63311290.56</w:t>
            </w:r>
          </w:p>
        </w:tc>
        <w:tc>
          <w:tcPr>
            <w:tcW w:w="4429"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一、一般公共服务支出</w:t>
            </w:r>
          </w:p>
        </w:tc>
        <w:tc>
          <w:tcPr>
            <w:tcW w:w="72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31</w:t>
            </w:r>
          </w:p>
        </w:tc>
        <w:tc>
          <w:tcPr>
            <w:tcW w:w="2681"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782626.70</w:t>
            </w:r>
          </w:p>
        </w:tc>
      </w:tr>
      <w:tr>
        <w:tblPrEx>
          <w:tblLayout w:type="fixed"/>
          <w:tblCellMar>
            <w:top w:w="0" w:type="dxa"/>
            <w:left w:w="108" w:type="dxa"/>
            <w:bottom w:w="0" w:type="dxa"/>
            <w:right w:w="108" w:type="dxa"/>
          </w:tblCellMar>
        </w:tblPrEx>
        <w:trPr>
          <w:trHeight w:val="244" w:hRule="exact"/>
          <w:jc w:val="center"/>
        </w:trPr>
        <w:tc>
          <w:tcPr>
            <w:tcW w:w="4065"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lang w:eastAsia="zh-CN"/>
              </w:rPr>
              <w:t>二、</w:t>
            </w:r>
            <w:r>
              <w:rPr>
                <w:rFonts w:hint="eastAsia" w:ascii="宋体" w:hAnsi="宋体" w:cs="Arial"/>
                <w:color w:val="000000"/>
                <w:kern w:val="0"/>
                <w:sz w:val="18"/>
                <w:szCs w:val="18"/>
              </w:rPr>
              <w:t>政府性基金预算财政拨款</w:t>
            </w:r>
          </w:p>
        </w:tc>
        <w:tc>
          <w:tcPr>
            <w:tcW w:w="167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w:t>
            </w:r>
          </w:p>
        </w:tc>
        <w:tc>
          <w:tcPr>
            <w:tcW w:w="188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4429"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二、外交支出</w:t>
            </w:r>
          </w:p>
        </w:tc>
        <w:tc>
          <w:tcPr>
            <w:tcW w:w="72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32</w:t>
            </w:r>
          </w:p>
        </w:tc>
        <w:tc>
          <w:tcPr>
            <w:tcW w:w="268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r>
      <w:tr>
        <w:tblPrEx>
          <w:tblLayout w:type="fixed"/>
          <w:tblCellMar>
            <w:top w:w="0" w:type="dxa"/>
            <w:left w:w="108" w:type="dxa"/>
            <w:bottom w:w="0" w:type="dxa"/>
            <w:right w:w="108" w:type="dxa"/>
          </w:tblCellMar>
        </w:tblPrEx>
        <w:trPr>
          <w:trHeight w:val="244" w:hRule="exact"/>
          <w:jc w:val="center"/>
        </w:trPr>
        <w:tc>
          <w:tcPr>
            <w:tcW w:w="4065"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lang w:eastAsia="zh-CN"/>
              </w:rPr>
              <w:t>三</w:t>
            </w:r>
            <w:r>
              <w:rPr>
                <w:rFonts w:hint="eastAsia" w:ascii="宋体" w:hAnsi="宋体" w:cs="Arial"/>
                <w:color w:val="000000"/>
                <w:kern w:val="0"/>
                <w:sz w:val="18"/>
                <w:szCs w:val="18"/>
              </w:rPr>
              <w:t>、上级补助收入</w:t>
            </w:r>
          </w:p>
        </w:tc>
        <w:tc>
          <w:tcPr>
            <w:tcW w:w="167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w:t>
            </w:r>
          </w:p>
        </w:tc>
        <w:tc>
          <w:tcPr>
            <w:tcW w:w="188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4429"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三、国防支出</w:t>
            </w:r>
          </w:p>
        </w:tc>
        <w:tc>
          <w:tcPr>
            <w:tcW w:w="72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33</w:t>
            </w:r>
          </w:p>
        </w:tc>
        <w:tc>
          <w:tcPr>
            <w:tcW w:w="268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r>
      <w:tr>
        <w:tblPrEx>
          <w:tblLayout w:type="fixed"/>
          <w:tblCellMar>
            <w:top w:w="0" w:type="dxa"/>
            <w:left w:w="108" w:type="dxa"/>
            <w:bottom w:w="0" w:type="dxa"/>
            <w:right w:w="108" w:type="dxa"/>
          </w:tblCellMar>
        </w:tblPrEx>
        <w:trPr>
          <w:trHeight w:val="244" w:hRule="exact"/>
          <w:jc w:val="center"/>
        </w:trPr>
        <w:tc>
          <w:tcPr>
            <w:tcW w:w="4065"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lang w:eastAsia="zh-CN"/>
              </w:rPr>
              <w:t>四</w:t>
            </w:r>
            <w:r>
              <w:rPr>
                <w:rFonts w:hint="eastAsia" w:ascii="宋体" w:hAnsi="宋体" w:cs="Arial"/>
                <w:color w:val="000000"/>
                <w:kern w:val="0"/>
                <w:sz w:val="18"/>
                <w:szCs w:val="18"/>
              </w:rPr>
              <w:t>、事业收入</w:t>
            </w:r>
          </w:p>
        </w:tc>
        <w:tc>
          <w:tcPr>
            <w:tcW w:w="167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w:t>
            </w:r>
          </w:p>
        </w:tc>
        <w:tc>
          <w:tcPr>
            <w:tcW w:w="188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4429"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四、公共安全支出</w:t>
            </w:r>
          </w:p>
        </w:tc>
        <w:tc>
          <w:tcPr>
            <w:tcW w:w="720" w:type="dxa"/>
            <w:tcBorders>
              <w:top w:val="nil"/>
              <w:left w:val="nil"/>
              <w:bottom w:val="single" w:color="000000" w:sz="4" w:space="0"/>
              <w:right w:val="single" w:color="000000" w:sz="4" w:space="0"/>
            </w:tcBorders>
            <w:shd w:val="clear" w:color="auto" w:fill="auto"/>
            <w:vAlign w:val="center"/>
          </w:tcPr>
          <w:p>
            <w:pPr>
              <w:widowControl/>
              <w:jc w:val="center"/>
              <w:rPr>
                <w:rFonts w:hint="default" w:ascii="宋体" w:hAnsi="宋体" w:cs="Arial"/>
                <w:color w:val="000000"/>
                <w:kern w:val="0"/>
                <w:sz w:val="18"/>
                <w:szCs w:val="18"/>
                <w:lang w:val="en"/>
              </w:rPr>
            </w:pPr>
            <w:r>
              <w:rPr>
                <w:rFonts w:hint="default" w:ascii="宋体" w:hAnsi="宋体" w:cs="Arial"/>
                <w:color w:val="000000"/>
                <w:kern w:val="0"/>
                <w:sz w:val="18"/>
                <w:szCs w:val="18"/>
                <w:lang w:val="en"/>
              </w:rPr>
              <w:t>34</w:t>
            </w:r>
          </w:p>
        </w:tc>
        <w:tc>
          <w:tcPr>
            <w:tcW w:w="268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r>
      <w:tr>
        <w:tblPrEx>
          <w:tblLayout w:type="fixed"/>
          <w:tblCellMar>
            <w:top w:w="0" w:type="dxa"/>
            <w:left w:w="108" w:type="dxa"/>
            <w:bottom w:w="0" w:type="dxa"/>
            <w:right w:w="108" w:type="dxa"/>
          </w:tblCellMar>
        </w:tblPrEx>
        <w:trPr>
          <w:trHeight w:val="244" w:hRule="exact"/>
          <w:jc w:val="center"/>
        </w:trPr>
        <w:tc>
          <w:tcPr>
            <w:tcW w:w="4065"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lang w:eastAsia="zh-CN"/>
              </w:rPr>
              <w:t>五</w:t>
            </w:r>
            <w:r>
              <w:rPr>
                <w:rFonts w:hint="eastAsia" w:ascii="宋体" w:hAnsi="宋体" w:cs="Arial"/>
                <w:color w:val="000000"/>
                <w:kern w:val="0"/>
                <w:sz w:val="18"/>
                <w:szCs w:val="18"/>
              </w:rPr>
              <w:t>、经营收入</w:t>
            </w:r>
          </w:p>
        </w:tc>
        <w:tc>
          <w:tcPr>
            <w:tcW w:w="167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5</w:t>
            </w:r>
          </w:p>
        </w:tc>
        <w:tc>
          <w:tcPr>
            <w:tcW w:w="188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4429"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五、教育支出</w:t>
            </w:r>
          </w:p>
        </w:tc>
        <w:tc>
          <w:tcPr>
            <w:tcW w:w="720" w:type="dxa"/>
            <w:tcBorders>
              <w:top w:val="nil"/>
              <w:left w:val="nil"/>
              <w:bottom w:val="single" w:color="000000" w:sz="4" w:space="0"/>
              <w:right w:val="single" w:color="000000" w:sz="4" w:space="0"/>
            </w:tcBorders>
            <w:shd w:val="clear" w:color="auto" w:fill="auto"/>
            <w:vAlign w:val="center"/>
          </w:tcPr>
          <w:p>
            <w:pPr>
              <w:widowControl/>
              <w:jc w:val="center"/>
              <w:rPr>
                <w:rFonts w:hint="default" w:ascii="宋体" w:hAnsi="宋体" w:cs="Arial"/>
                <w:color w:val="000000"/>
                <w:kern w:val="0"/>
                <w:sz w:val="18"/>
                <w:szCs w:val="18"/>
                <w:lang w:val="en"/>
              </w:rPr>
            </w:pPr>
            <w:r>
              <w:rPr>
                <w:rFonts w:hint="default" w:ascii="宋体" w:hAnsi="宋体" w:cs="Arial"/>
                <w:color w:val="000000"/>
                <w:kern w:val="0"/>
                <w:sz w:val="18"/>
                <w:szCs w:val="18"/>
                <w:lang w:val="en"/>
              </w:rPr>
              <w:t>35</w:t>
            </w:r>
          </w:p>
        </w:tc>
        <w:tc>
          <w:tcPr>
            <w:tcW w:w="268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r>
      <w:tr>
        <w:tblPrEx>
          <w:tblLayout w:type="fixed"/>
          <w:tblCellMar>
            <w:top w:w="0" w:type="dxa"/>
            <w:left w:w="108" w:type="dxa"/>
            <w:bottom w:w="0" w:type="dxa"/>
            <w:right w:w="108" w:type="dxa"/>
          </w:tblCellMar>
        </w:tblPrEx>
        <w:trPr>
          <w:trHeight w:val="244" w:hRule="exact"/>
          <w:jc w:val="center"/>
        </w:trPr>
        <w:tc>
          <w:tcPr>
            <w:tcW w:w="4065"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lang w:eastAsia="zh-CN"/>
              </w:rPr>
              <w:t>六</w:t>
            </w:r>
            <w:r>
              <w:rPr>
                <w:rFonts w:hint="eastAsia" w:ascii="宋体" w:hAnsi="宋体" w:cs="Arial"/>
                <w:color w:val="000000"/>
                <w:kern w:val="0"/>
                <w:sz w:val="18"/>
                <w:szCs w:val="18"/>
              </w:rPr>
              <w:t>、附属单位上缴收入</w:t>
            </w:r>
          </w:p>
        </w:tc>
        <w:tc>
          <w:tcPr>
            <w:tcW w:w="167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6</w:t>
            </w:r>
          </w:p>
        </w:tc>
        <w:tc>
          <w:tcPr>
            <w:tcW w:w="188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4429"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六、科学技术支出</w:t>
            </w:r>
          </w:p>
        </w:tc>
        <w:tc>
          <w:tcPr>
            <w:tcW w:w="720" w:type="dxa"/>
            <w:tcBorders>
              <w:top w:val="nil"/>
              <w:left w:val="nil"/>
              <w:bottom w:val="single" w:color="000000" w:sz="4" w:space="0"/>
              <w:right w:val="single" w:color="000000" w:sz="4" w:space="0"/>
            </w:tcBorders>
            <w:shd w:val="clear" w:color="auto" w:fill="auto"/>
            <w:vAlign w:val="center"/>
          </w:tcPr>
          <w:p>
            <w:pPr>
              <w:widowControl/>
              <w:jc w:val="center"/>
              <w:rPr>
                <w:rFonts w:hint="default" w:ascii="宋体" w:hAnsi="宋体" w:cs="Arial"/>
                <w:color w:val="000000"/>
                <w:kern w:val="0"/>
                <w:sz w:val="18"/>
                <w:szCs w:val="18"/>
                <w:lang w:val="en"/>
              </w:rPr>
            </w:pPr>
            <w:r>
              <w:rPr>
                <w:rFonts w:hint="default" w:ascii="宋体" w:hAnsi="宋体" w:cs="Arial"/>
                <w:color w:val="000000"/>
                <w:kern w:val="0"/>
                <w:sz w:val="18"/>
                <w:szCs w:val="18"/>
                <w:lang w:val="en"/>
              </w:rPr>
              <w:t>36</w:t>
            </w:r>
          </w:p>
        </w:tc>
        <w:tc>
          <w:tcPr>
            <w:tcW w:w="268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r>
      <w:tr>
        <w:tblPrEx>
          <w:tblLayout w:type="fixed"/>
          <w:tblCellMar>
            <w:top w:w="0" w:type="dxa"/>
            <w:left w:w="108" w:type="dxa"/>
            <w:bottom w:w="0" w:type="dxa"/>
            <w:right w:w="108" w:type="dxa"/>
          </w:tblCellMar>
        </w:tblPrEx>
        <w:trPr>
          <w:trHeight w:val="244" w:hRule="exact"/>
          <w:jc w:val="center"/>
        </w:trPr>
        <w:tc>
          <w:tcPr>
            <w:tcW w:w="4065"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lang w:eastAsia="zh-CN"/>
              </w:rPr>
              <w:t>七</w:t>
            </w:r>
            <w:r>
              <w:rPr>
                <w:rFonts w:hint="eastAsia" w:ascii="宋体" w:hAnsi="宋体" w:cs="Arial"/>
                <w:color w:val="000000"/>
                <w:kern w:val="0"/>
                <w:sz w:val="18"/>
                <w:szCs w:val="18"/>
              </w:rPr>
              <w:t>、其他收入</w:t>
            </w:r>
          </w:p>
        </w:tc>
        <w:tc>
          <w:tcPr>
            <w:tcW w:w="167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7</w:t>
            </w:r>
          </w:p>
        </w:tc>
        <w:tc>
          <w:tcPr>
            <w:tcW w:w="1888"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252354.67</w:t>
            </w:r>
          </w:p>
        </w:tc>
        <w:tc>
          <w:tcPr>
            <w:tcW w:w="4429"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七、文化</w:t>
            </w:r>
            <w:r>
              <w:rPr>
                <w:rFonts w:hint="eastAsia" w:ascii="宋体" w:hAnsi="宋体" w:cs="Arial"/>
                <w:color w:val="000000"/>
                <w:kern w:val="0"/>
                <w:sz w:val="18"/>
                <w:szCs w:val="18"/>
                <w:lang w:eastAsia="zh-CN"/>
              </w:rPr>
              <w:t>旅游</w:t>
            </w:r>
            <w:r>
              <w:rPr>
                <w:rFonts w:hint="eastAsia" w:ascii="宋体" w:hAnsi="宋体" w:cs="Arial"/>
                <w:color w:val="000000"/>
                <w:kern w:val="0"/>
                <w:sz w:val="18"/>
                <w:szCs w:val="18"/>
              </w:rPr>
              <w:t>体育与传媒支出</w:t>
            </w:r>
          </w:p>
        </w:tc>
        <w:tc>
          <w:tcPr>
            <w:tcW w:w="720" w:type="dxa"/>
            <w:tcBorders>
              <w:top w:val="nil"/>
              <w:left w:val="nil"/>
              <w:bottom w:val="single" w:color="000000" w:sz="4" w:space="0"/>
              <w:right w:val="single" w:color="000000" w:sz="4" w:space="0"/>
            </w:tcBorders>
            <w:shd w:val="clear" w:color="auto" w:fill="auto"/>
            <w:vAlign w:val="center"/>
          </w:tcPr>
          <w:p>
            <w:pPr>
              <w:widowControl/>
              <w:jc w:val="center"/>
              <w:rPr>
                <w:rFonts w:hint="default" w:ascii="宋体" w:hAnsi="宋体" w:cs="Arial"/>
                <w:color w:val="000000"/>
                <w:kern w:val="0"/>
                <w:sz w:val="18"/>
                <w:szCs w:val="18"/>
                <w:lang w:val="en"/>
              </w:rPr>
            </w:pPr>
            <w:r>
              <w:rPr>
                <w:rFonts w:hint="default" w:ascii="宋体" w:hAnsi="宋体" w:cs="Arial"/>
                <w:color w:val="000000"/>
                <w:kern w:val="0"/>
                <w:sz w:val="18"/>
                <w:szCs w:val="18"/>
                <w:lang w:val="en"/>
              </w:rPr>
              <w:t>37</w:t>
            </w:r>
          </w:p>
        </w:tc>
        <w:tc>
          <w:tcPr>
            <w:tcW w:w="2681"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55107535.59</w:t>
            </w:r>
          </w:p>
        </w:tc>
      </w:tr>
      <w:tr>
        <w:tblPrEx>
          <w:tblLayout w:type="fixed"/>
          <w:tblCellMar>
            <w:top w:w="0" w:type="dxa"/>
            <w:left w:w="108" w:type="dxa"/>
            <w:bottom w:w="0" w:type="dxa"/>
            <w:right w:w="108" w:type="dxa"/>
          </w:tblCellMar>
        </w:tblPrEx>
        <w:trPr>
          <w:trHeight w:val="244" w:hRule="exact"/>
          <w:jc w:val="center"/>
        </w:trPr>
        <w:tc>
          <w:tcPr>
            <w:tcW w:w="4065"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167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8</w:t>
            </w:r>
          </w:p>
        </w:tc>
        <w:tc>
          <w:tcPr>
            <w:tcW w:w="188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4429"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八、社会保障和就业支出</w:t>
            </w:r>
          </w:p>
        </w:tc>
        <w:tc>
          <w:tcPr>
            <w:tcW w:w="720" w:type="dxa"/>
            <w:tcBorders>
              <w:top w:val="nil"/>
              <w:left w:val="nil"/>
              <w:bottom w:val="single" w:color="000000" w:sz="4" w:space="0"/>
              <w:right w:val="single" w:color="000000" w:sz="4" w:space="0"/>
            </w:tcBorders>
            <w:shd w:val="clear" w:color="auto" w:fill="auto"/>
            <w:vAlign w:val="center"/>
          </w:tcPr>
          <w:p>
            <w:pPr>
              <w:widowControl/>
              <w:jc w:val="center"/>
              <w:rPr>
                <w:rFonts w:hint="default" w:ascii="宋体" w:hAnsi="宋体" w:cs="Arial"/>
                <w:color w:val="000000"/>
                <w:kern w:val="0"/>
                <w:sz w:val="18"/>
                <w:szCs w:val="18"/>
                <w:lang w:val="en"/>
              </w:rPr>
            </w:pPr>
            <w:r>
              <w:rPr>
                <w:rFonts w:hint="default" w:ascii="宋体" w:hAnsi="宋体" w:cs="Arial"/>
                <w:color w:val="000000"/>
                <w:kern w:val="0"/>
                <w:sz w:val="18"/>
                <w:szCs w:val="18"/>
                <w:lang w:val="en"/>
              </w:rPr>
              <w:t>38</w:t>
            </w:r>
          </w:p>
        </w:tc>
        <w:tc>
          <w:tcPr>
            <w:tcW w:w="2681"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1813445.01</w:t>
            </w:r>
          </w:p>
        </w:tc>
      </w:tr>
      <w:tr>
        <w:tblPrEx>
          <w:tblLayout w:type="fixed"/>
          <w:tblCellMar>
            <w:top w:w="0" w:type="dxa"/>
            <w:left w:w="108" w:type="dxa"/>
            <w:bottom w:w="0" w:type="dxa"/>
            <w:right w:w="108" w:type="dxa"/>
          </w:tblCellMar>
        </w:tblPrEx>
        <w:trPr>
          <w:trHeight w:val="244" w:hRule="exact"/>
          <w:jc w:val="center"/>
        </w:trPr>
        <w:tc>
          <w:tcPr>
            <w:tcW w:w="4065"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167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9</w:t>
            </w:r>
          </w:p>
        </w:tc>
        <w:tc>
          <w:tcPr>
            <w:tcW w:w="188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4429"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九、</w:t>
            </w:r>
            <w:r>
              <w:rPr>
                <w:rFonts w:hint="eastAsia" w:ascii="宋体" w:hAnsi="宋体" w:cs="Arial"/>
                <w:color w:val="000000"/>
                <w:kern w:val="0"/>
                <w:sz w:val="18"/>
                <w:szCs w:val="18"/>
                <w:lang w:eastAsia="zh-CN"/>
              </w:rPr>
              <w:t>卫生健康</w:t>
            </w:r>
            <w:r>
              <w:rPr>
                <w:rFonts w:hint="eastAsia" w:ascii="宋体" w:hAnsi="宋体" w:cs="Arial"/>
                <w:color w:val="000000"/>
                <w:kern w:val="0"/>
                <w:sz w:val="18"/>
                <w:szCs w:val="18"/>
              </w:rPr>
              <w:t>支出</w:t>
            </w:r>
          </w:p>
        </w:tc>
        <w:tc>
          <w:tcPr>
            <w:tcW w:w="720" w:type="dxa"/>
            <w:tcBorders>
              <w:top w:val="nil"/>
              <w:left w:val="nil"/>
              <w:bottom w:val="single" w:color="000000" w:sz="4" w:space="0"/>
              <w:right w:val="single" w:color="000000" w:sz="4" w:space="0"/>
            </w:tcBorders>
            <w:shd w:val="clear" w:color="auto" w:fill="auto"/>
            <w:vAlign w:val="center"/>
          </w:tcPr>
          <w:p>
            <w:pPr>
              <w:widowControl/>
              <w:jc w:val="center"/>
              <w:rPr>
                <w:rFonts w:hint="default" w:ascii="宋体" w:hAnsi="宋体" w:cs="Arial"/>
                <w:color w:val="000000"/>
                <w:kern w:val="0"/>
                <w:sz w:val="18"/>
                <w:szCs w:val="18"/>
                <w:lang w:val="en"/>
              </w:rPr>
            </w:pPr>
            <w:r>
              <w:rPr>
                <w:rFonts w:hint="default" w:ascii="宋体" w:hAnsi="宋体" w:cs="Arial"/>
                <w:color w:val="000000"/>
                <w:kern w:val="0"/>
                <w:sz w:val="18"/>
                <w:szCs w:val="18"/>
                <w:lang w:val="en"/>
              </w:rPr>
              <w:t>39</w:t>
            </w:r>
          </w:p>
        </w:tc>
        <w:tc>
          <w:tcPr>
            <w:tcW w:w="2681"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818131.90</w:t>
            </w:r>
          </w:p>
        </w:tc>
      </w:tr>
      <w:tr>
        <w:tblPrEx>
          <w:tblLayout w:type="fixed"/>
          <w:tblCellMar>
            <w:top w:w="0" w:type="dxa"/>
            <w:left w:w="108" w:type="dxa"/>
            <w:bottom w:w="0" w:type="dxa"/>
            <w:right w:w="108" w:type="dxa"/>
          </w:tblCellMar>
        </w:tblPrEx>
        <w:trPr>
          <w:trHeight w:val="244" w:hRule="exact"/>
          <w:jc w:val="center"/>
        </w:trPr>
        <w:tc>
          <w:tcPr>
            <w:tcW w:w="4065"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167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10</w:t>
            </w:r>
          </w:p>
        </w:tc>
        <w:tc>
          <w:tcPr>
            <w:tcW w:w="188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4429"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十、节能环保支出</w:t>
            </w:r>
          </w:p>
        </w:tc>
        <w:tc>
          <w:tcPr>
            <w:tcW w:w="720" w:type="dxa"/>
            <w:tcBorders>
              <w:top w:val="nil"/>
              <w:left w:val="nil"/>
              <w:bottom w:val="single" w:color="000000" w:sz="4" w:space="0"/>
              <w:right w:val="single" w:color="000000" w:sz="4" w:space="0"/>
            </w:tcBorders>
            <w:shd w:val="clear" w:color="auto" w:fill="auto"/>
            <w:vAlign w:val="center"/>
          </w:tcPr>
          <w:p>
            <w:pPr>
              <w:widowControl/>
              <w:jc w:val="center"/>
              <w:rPr>
                <w:rFonts w:hint="default" w:ascii="宋体" w:hAnsi="宋体" w:cs="Arial"/>
                <w:color w:val="000000"/>
                <w:kern w:val="0"/>
                <w:sz w:val="18"/>
                <w:szCs w:val="18"/>
                <w:lang w:val="en"/>
              </w:rPr>
            </w:pPr>
            <w:r>
              <w:rPr>
                <w:rFonts w:hint="default" w:ascii="宋体" w:hAnsi="宋体" w:cs="Arial"/>
                <w:color w:val="000000"/>
                <w:kern w:val="0"/>
                <w:sz w:val="18"/>
                <w:szCs w:val="18"/>
                <w:lang w:val="en"/>
              </w:rPr>
              <w:t>40</w:t>
            </w:r>
          </w:p>
        </w:tc>
        <w:tc>
          <w:tcPr>
            <w:tcW w:w="268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r>
      <w:tr>
        <w:tblPrEx>
          <w:tblLayout w:type="fixed"/>
          <w:tblCellMar>
            <w:top w:w="0" w:type="dxa"/>
            <w:left w:w="108" w:type="dxa"/>
            <w:bottom w:w="0" w:type="dxa"/>
            <w:right w:w="108" w:type="dxa"/>
          </w:tblCellMar>
        </w:tblPrEx>
        <w:trPr>
          <w:trHeight w:val="244" w:hRule="exact"/>
          <w:jc w:val="center"/>
        </w:trPr>
        <w:tc>
          <w:tcPr>
            <w:tcW w:w="4065"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167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11</w:t>
            </w:r>
          </w:p>
        </w:tc>
        <w:tc>
          <w:tcPr>
            <w:tcW w:w="188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4429"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十一、城乡社区支出</w:t>
            </w:r>
          </w:p>
        </w:tc>
        <w:tc>
          <w:tcPr>
            <w:tcW w:w="720" w:type="dxa"/>
            <w:tcBorders>
              <w:top w:val="nil"/>
              <w:left w:val="nil"/>
              <w:bottom w:val="single" w:color="000000" w:sz="4" w:space="0"/>
              <w:right w:val="single" w:color="000000" w:sz="4" w:space="0"/>
            </w:tcBorders>
            <w:shd w:val="clear" w:color="auto" w:fill="auto"/>
            <w:vAlign w:val="center"/>
          </w:tcPr>
          <w:p>
            <w:pPr>
              <w:widowControl/>
              <w:jc w:val="center"/>
              <w:rPr>
                <w:rFonts w:hint="default" w:ascii="宋体" w:hAnsi="宋体" w:cs="Arial"/>
                <w:color w:val="000000"/>
                <w:kern w:val="0"/>
                <w:sz w:val="18"/>
                <w:szCs w:val="18"/>
                <w:lang w:val="en"/>
              </w:rPr>
            </w:pPr>
            <w:r>
              <w:rPr>
                <w:rFonts w:hint="default" w:ascii="宋体" w:hAnsi="宋体" w:cs="Arial"/>
                <w:color w:val="000000"/>
                <w:kern w:val="0"/>
                <w:sz w:val="18"/>
                <w:szCs w:val="18"/>
                <w:lang w:val="en"/>
              </w:rPr>
              <w:t>41</w:t>
            </w:r>
          </w:p>
        </w:tc>
        <w:tc>
          <w:tcPr>
            <w:tcW w:w="268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r>
      <w:tr>
        <w:tblPrEx>
          <w:tblLayout w:type="fixed"/>
          <w:tblCellMar>
            <w:top w:w="0" w:type="dxa"/>
            <w:left w:w="108" w:type="dxa"/>
            <w:bottom w:w="0" w:type="dxa"/>
            <w:right w:w="108" w:type="dxa"/>
          </w:tblCellMar>
        </w:tblPrEx>
        <w:trPr>
          <w:trHeight w:val="244" w:hRule="exact"/>
          <w:jc w:val="center"/>
        </w:trPr>
        <w:tc>
          <w:tcPr>
            <w:tcW w:w="4065"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167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12</w:t>
            </w:r>
          </w:p>
        </w:tc>
        <w:tc>
          <w:tcPr>
            <w:tcW w:w="188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4429"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十二、农林水支出</w:t>
            </w:r>
          </w:p>
        </w:tc>
        <w:tc>
          <w:tcPr>
            <w:tcW w:w="720" w:type="dxa"/>
            <w:tcBorders>
              <w:top w:val="nil"/>
              <w:left w:val="nil"/>
              <w:bottom w:val="single" w:color="000000" w:sz="4" w:space="0"/>
              <w:right w:val="single" w:color="000000" w:sz="4" w:space="0"/>
            </w:tcBorders>
            <w:shd w:val="clear" w:color="auto" w:fill="auto"/>
            <w:vAlign w:val="center"/>
          </w:tcPr>
          <w:p>
            <w:pPr>
              <w:widowControl/>
              <w:jc w:val="center"/>
              <w:rPr>
                <w:rFonts w:hint="default" w:ascii="宋体" w:hAnsi="宋体" w:cs="Arial"/>
                <w:color w:val="000000"/>
                <w:kern w:val="0"/>
                <w:sz w:val="18"/>
                <w:szCs w:val="18"/>
                <w:lang w:val="en"/>
              </w:rPr>
            </w:pPr>
            <w:r>
              <w:rPr>
                <w:rFonts w:hint="default" w:ascii="宋体" w:hAnsi="宋体" w:cs="Arial"/>
                <w:color w:val="000000"/>
                <w:kern w:val="0"/>
                <w:sz w:val="18"/>
                <w:szCs w:val="18"/>
                <w:lang w:val="en"/>
              </w:rPr>
              <w:t>42</w:t>
            </w:r>
          </w:p>
        </w:tc>
        <w:tc>
          <w:tcPr>
            <w:tcW w:w="268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r>
      <w:tr>
        <w:tblPrEx>
          <w:tblLayout w:type="fixed"/>
          <w:tblCellMar>
            <w:top w:w="0" w:type="dxa"/>
            <w:left w:w="108" w:type="dxa"/>
            <w:bottom w:w="0" w:type="dxa"/>
            <w:right w:w="108" w:type="dxa"/>
          </w:tblCellMar>
        </w:tblPrEx>
        <w:trPr>
          <w:trHeight w:val="244" w:hRule="exact"/>
          <w:jc w:val="center"/>
        </w:trPr>
        <w:tc>
          <w:tcPr>
            <w:tcW w:w="4065"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167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13</w:t>
            </w:r>
          </w:p>
        </w:tc>
        <w:tc>
          <w:tcPr>
            <w:tcW w:w="188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4429"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十三、交通运输支出</w:t>
            </w:r>
          </w:p>
        </w:tc>
        <w:tc>
          <w:tcPr>
            <w:tcW w:w="720" w:type="dxa"/>
            <w:tcBorders>
              <w:top w:val="nil"/>
              <w:left w:val="nil"/>
              <w:bottom w:val="single" w:color="000000" w:sz="4" w:space="0"/>
              <w:right w:val="single" w:color="000000" w:sz="4" w:space="0"/>
            </w:tcBorders>
            <w:shd w:val="clear" w:color="auto" w:fill="auto"/>
            <w:vAlign w:val="center"/>
          </w:tcPr>
          <w:p>
            <w:pPr>
              <w:widowControl/>
              <w:jc w:val="center"/>
              <w:rPr>
                <w:rFonts w:hint="default" w:ascii="宋体" w:hAnsi="宋体" w:cs="Arial"/>
                <w:color w:val="000000"/>
                <w:kern w:val="0"/>
                <w:sz w:val="18"/>
                <w:szCs w:val="18"/>
                <w:lang w:val="en"/>
              </w:rPr>
            </w:pPr>
            <w:r>
              <w:rPr>
                <w:rFonts w:hint="default" w:ascii="宋体" w:hAnsi="宋体" w:cs="Arial"/>
                <w:color w:val="000000"/>
                <w:kern w:val="0"/>
                <w:sz w:val="18"/>
                <w:szCs w:val="18"/>
                <w:lang w:val="en"/>
              </w:rPr>
              <w:t>43</w:t>
            </w:r>
          </w:p>
        </w:tc>
        <w:tc>
          <w:tcPr>
            <w:tcW w:w="268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r>
      <w:tr>
        <w:tblPrEx>
          <w:tblLayout w:type="fixed"/>
          <w:tblCellMar>
            <w:top w:w="0" w:type="dxa"/>
            <w:left w:w="108" w:type="dxa"/>
            <w:bottom w:w="0" w:type="dxa"/>
            <w:right w:w="108" w:type="dxa"/>
          </w:tblCellMar>
        </w:tblPrEx>
        <w:trPr>
          <w:trHeight w:val="244" w:hRule="exact"/>
          <w:jc w:val="center"/>
        </w:trPr>
        <w:tc>
          <w:tcPr>
            <w:tcW w:w="4065"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167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14</w:t>
            </w:r>
          </w:p>
        </w:tc>
        <w:tc>
          <w:tcPr>
            <w:tcW w:w="188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4429"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十四、资源勘探信息等支出</w:t>
            </w:r>
          </w:p>
        </w:tc>
        <w:tc>
          <w:tcPr>
            <w:tcW w:w="720" w:type="dxa"/>
            <w:tcBorders>
              <w:top w:val="nil"/>
              <w:left w:val="nil"/>
              <w:bottom w:val="single" w:color="000000" w:sz="4" w:space="0"/>
              <w:right w:val="single" w:color="000000" w:sz="4" w:space="0"/>
            </w:tcBorders>
            <w:shd w:val="clear" w:color="auto" w:fill="auto"/>
            <w:vAlign w:val="center"/>
          </w:tcPr>
          <w:p>
            <w:pPr>
              <w:widowControl/>
              <w:jc w:val="center"/>
              <w:rPr>
                <w:rFonts w:hint="default" w:ascii="宋体" w:hAnsi="宋体" w:cs="Arial"/>
                <w:color w:val="000000"/>
                <w:kern w:val="0"/>
                <w:sz w:val="18"/>
                <w:szCs w:val="18"/>
                <w:lang w:val="en"/>
              </w:rPr>
            </w:pPr>
            <w:r>
              <w:rPr>
                <w:rFonts w:hint="default" w:ascii="宋体" w:hAnsi="宋体" w:cs="Arial"/>
                <w:color w:val="000000"/>
                <w:kern w:val="0"/>
                <w:sz w:val="18"/>
                <w:szCs w:val="18"/>
                <w:lang w:val="en"/>
              </w:rPr>
              <w:t>44</w:t>
            </w:r>
          </w:p>
        </w:tc>
        <w:tc>
          <w:tcPr>
            <w:tcW w:w="268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r>
      <w:tr>
        <w:tblPrEx>
          <w:tblLayout w:type="fixed"/>
          <w:tblCellMar>
            <w:top w:w="0" w:type="dxa"/>
            <w:left w:w="108" w:type="dxa"/>
            <w:bottom w:w="0" w:type="dxa"/>
            <w:right w:w="108" w:type="dxa"/>
          </w:tblCellMar>
        </w:tblPrEx>
        <w:trPr>
          <w:trHeight w:val="244" w:hRule="exact"/>
          <w:jc w:val="center"/>
        </w:trPr>
        <w:tc>
          <w:tcPr>
            <w:tcW w:w="4065"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167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15</w:t>
            </w:r>
          </w:p>
        </w:tc>
        <w:tc>
          <w:tcPr>
            <w:tcW w:w="188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4429"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十五、商业服务业等支出</w:t>
            </w:r>
          </w:p>
        </w:tc>
        <w:tc>
          <w:tcPr>
            <w:tcW w:w="720" w:type="dxa"/>
            <w:tcBorders>
              <w:top w:val="nil"/>
              <w:left w:val="nil"/>
              <w:bottom w:val="single" w:color="000000" w:sz="4" w:space="0"/>
              <w:right w:val="single" w:color="000000" w:sz="4" w:space="0"/>
            </w:tcBorders>
            <w:shd w:val="clear" w:color="auto" w:fill="auto"/>
            <w:vAlign w:val="center"/>
          </w:tcPr>
          <w:p>
            <w:pPr>
              <w:widowControl/>
              <w:jc w:val="center"/>
              <w:rPr>
                <w:rFonts w:hint="default" w:ascii="宋体" w:hAnsi="宋体" w:cs="Arial"/>
                <w:color w:val="000000"/>
                <w:kern w:val="0"/>
                <w:sz w:val="18"/>
                <w:szCs w:val="18"/>
                <w:lang w:val="en"/>
              </w:rPr>
            </w:pPr>
            <w:r>
              <w:rPr>
                <w:rFonts w:hint="default" w:ascii="宋体" w:hAnsi="宋体" w:cs="Arial"/>
                <w:color w:val="000000"/>
                <w:kern w:val="0"/>
                <w:sz w:val="18"/>
                <w:szCs w:val="18"/>
                <w:lang w:val="en"/>
              </w:rPr>
              <w:t>45</w:t>
            </w:r>
          </w:p>
        </w:tc>
        <w:tc>
          <w:tcPr>
            <w:tcW w:w="268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r>
      <w:tr>
        <w:tblPrEx>
          <w:tblLayout w:type="fixed"/>
          <w:tblCellMar>
            <w:top w:w="0" w:type="dxa"/>
            <w:left w:w="108" w:type="dxa"/>
            <w:bottom w:w="0" w:type="dxa"/>
            <w:right w:w="108" w:type="dxa"/>
          </w:tblCellMar>
        </w:tblPrEx>
        <w:trPr>
          <w:trHeight w:val="244" w:hRule="exact"/>
          <w:jc w:val="center"/>
        </w:trPr>
        <w:tc>
          <w:tcPr>
            <w:tcW w:w="4065" w:type="dxa"/>
            <w:tcBorders>
              <w:top w:val="nil"/>
              <w:left w:val="single" w:color="000000" w:sz="8" w:space="0"/>
              <w:bottom w:val="single" w:color="auto"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1677" w:type="dxa"/>
            <w:tcBorders>
              <w:top w:val="nil"/>
              <w:left w:val="nil"/>
              <w:bottom w:val="single" w:color="auto"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16</w:t>
            </w:r>
          </w:p>
        </w:tc>
        <w:tc>
          <w:tcPr>
            <w:tcW w:w="1888" w:type="dxa"/>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4429" w:type="dxa"/>
            <w:tcBorders>
              <w:top w:val="nil"/>
              <w:left w:val="nil"/>
              <w:bottom w:val="single" w:color="auto"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十六、金融支出</w:t>
            </w:r>
          </w:p>
        </w:tc>
        <w:tc>
          <w:tcPr>
            <w:tcW w:w="720" w:type="dxa"/>
            <w:tcBorders>
              <w:top w:val="nil"/>
              <w:left w:val="nil"/>
              <w:bottom w:val="single" w:color="auto" w:sz="4" w:space="0"/>
              <w:right w:val="single" w:color="000000" w:sz="4" w:space="0"/>
            </w:tcBorders>
            <w:shd w:val="clear" w:color="auto" w:fill="auto"/>
            <w:vAlign w:val="center"/>
          </w:tcPr>
          <w:p>
            <w:pPr>
              <w:widowControl/>
              <w:jc w:val="center"/>
              <w:rPr>
                <w:rFonts w:hint="default" w:ascii="宋体" w:hAnsi="宋体" w:cs="Arial"/>
                <w:color w:val="000000"/>
                <w:kern w:val="0"/>
                <w:sz w:val="18"/>
                <w:szCs w:val="18"/>
                <w:lang w:val="en"/>
              </w:rPr>
            </w:pPr>
            <w:r>
              <w:rPr>
                <w:rFonts w:hint="default" w:ascii="宋体" w:hAnsi="宋体" w:cs="Arial"/>
                <w:color w:val="000000"/>
                <w:kern w:val="0"/>
                <w:sz w:val="18"/>
                <w:szCs w:val="18"/>
                <w:lang w:val="en"/>
              </w:rPr>
              <w:t>46</w:t>
            </w:r>
          </w:p>
        </w:tc>
        <w:tc>
          <w:tcPr>
            <w:tcW w:w="2681" w:type="dxa"/>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r>
      <w:tr>
        <w:tblPrEx>
          <w:tblLayout w:type="fixed"/>
          <w:tblCellMar>
            <w:top w:w="0" w:type="dxa"/>
            <w:left w:w="108" w:type="dxa"/>
            <w:bottom w:w="0" w:type="dxa"/>
            <w:right w:w="108" w:type="dxa"/>
          </w:tblCellMar>
        </w:tblPrEx>
        <w:trPr>
          <w:trHeight w:val="244" w:hRule="exact"/>
          <w:jc w:val="center"/>
        </w:trPr>
        <w:tc>
          <w:tcPr>
            <w:tcW w:w="40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17</w:t>
            </w:r>
          </w:p>
        </w:tc>
        <w:tc>
          <w:tcPr>
            <w:tcW w:w="18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p>
        </w:tc>
        <w:tc>
          <w:tcPr>
            <w:tcW w:w="44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十七、援助其他地区支出</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cs="Arial"/>
                <w:color w:val="000000"/>
                <w:kern w:val="0"/>
                <w:sz w:val="18"/>
                <w:szCs w:val="18"/>
                <w:lang w:val="en"/>
              </w:rPr>
            </w:pPr>
            <w:r>
              <w:rPr>
                <w:rFonts w:hint="default" w:ascii="宋体" w:hAnsi="宋体" w:cs="Arial"/>
                <w:color w:val="000000"/>
                <w:kern w:val="0"/>
                <w:sz w:val="18"/>
                <w:szCs w:val="18"/>
                <w:lang w:val="en"/>
              </w:rPr>
              <w:t>47</w:t>
            </w:r>
          </w:p>
        </w:tc>
        <w:tc>
          <w:tcPr>
            <w:tcW w:w="268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p>
        </w:tc>
      </w:tr>
      <w:tr>
        <w:tblPrEx>
          <w:tblLayout w:type="fixed"/>
          <w:tblCellMar>
            <w:top w:w="0" w:type="dxa"/>
            <w:left w:w="108" w:type="dxa"/>
            <w:bottom w:w="0" w:type="dxa"/>
            <w:right w:w="108" w:type="dxa"/>
          </w:tblCellMar>
        </w:tblPrEx>
        <w:trPr>
          <w:trHeight w:val="244" w:hRule="exact"/>
          <w:jc w:val="center"/>
        </w:trPr>
        <w:tc>
          <w:tcPr>
            <w:tcW w:w="40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18</w:t>
            </w:r>
          </w:p>
        </w:tc>
        <w:tc>
          <w:tcPr>
            <w:tcW w:w="18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p>
        </w:tc>
        <w:tc>
          <w:tcPr>
            <w:tcW w:w="44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十八、</w:t>
            </w:r>
            <w:r>
              <w:rPr>
                <w:rFonts w:hint="eastAsia" w:ascii="宋体" w:hAnsi="宋体" w:cs="Arial"/>
                <w:color w:val="000000"/>
                <w:kern w:val="0"/>
                <w:sz w:val="18"/>
                <w:szCs w:val="18"/>
                <w:lang w:eastAsia="zh-CN"/>
              </w:rPr>
              <w:t>自然资源</w:t>
            </w:r>
            <w:r>
              <w:rPr>
                <w:rFonts w:hint="eastAsia" w:ascii="宋体" w:hAnsi="宋体" w:cs="Arial"/>
                <w:color w:val="000000"/>
                <w:kern w:val="0"/>
                <w:sz w:val="18"/>
                <w:szCs w:val="18"/>
              </w:rPr>
              <w:t>海洋气象等支出</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cs="Arial"/>
                <w:color w:val="000000"/>
                <w:kern w:val="0"/>
                <w:sz w:val="18"/>
                <w:szCs w:val="18"/>
                <w:lang w:val="en"/>
              </w:rPr>
            </w:pPr>
            <w:r>
              <w:rPr>
                <w:rFonts w:hint="default" w:ascii="宋体" w:hAnsi="宋体" w:cs="Arial"/>
                <w:color w:val="000000"/>
                <w:kern w:val="0"/>
                <w:sz w:val="18"/>
                <w:szCs w:val="18"/>
                <w:lang w:val="en"/>
              </w:rPr>
              <w:t>48</w:t>
            </w:r>
          </w:p>
        </w:tc>
        <w:tc>
          <w:tcPr>
            <w:tcW w:w="268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p>
        </w:tc>
      </w:tr>
      <w:tr>
        <w:tblPrEx>
          <w:tblLayout w:type="fixed"/>
          <w:tblCellMar>
            <w:top w:w="0" w:type="dxa"/>
            <w:left w:w="108" w:type="dxa"/>
            <w:bottom w:w="0" w:type="dxa"/>
            <w:right w:w="108" w:type="dxa"/>
          </w:tblCellMar>
        </w:tblPrEx>
        <w:trPr>
          <w:trHeight w:val="244" w:hRule="exact"/>
          <w:jc w:val="center"/>
        </w:trPr>
        <w:tc>
          <w:tcPr>
            <w:tcW w:w="40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19</w:t>
            </w:r>
          </w:p>
        </w:tc>
        <w:tc>
          <w:tcPr>
            <w:tcW w:w="18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p>
        </w:tc>
        <w:tc>
          <w:tcPr>
            <w:tcW w:w="44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十九、住房保障支出</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cs="Arial"/>
                <w:color w:val="000000"/>
                <w:kern w:val="0"/>
                <w:sz w:val="18"/>
                <w:szCs w:val="18"/>
                <w:lang w:val="en"/>
              </w:rPr>
            </w:pPr>
            <w:r>
              <w:rPr>
                <w:rFonts w:hint="default" w:ascii="宋体" w:hAnsi="宋体" w:cs="Arial"/>
                <w:color w:val="000000"/>
                <w:kern w:val="0"/>
                <w:sz w:val="18"/>
                <w:szCs w:val="18"/>
                <w:lang w:val="en"/>
              </w:rPr>
              <w:t>49</w:t>
            </w:r>
          </w:p>
        </w:tc>
        <w:tc>
          <w:tcPr>
            <w:tcW w:w="268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1037485.33</w:t>
            </w:r>
          </w:p>
        </w:tc>
      </w:tr>
      <w:tr>
        <w:tblPrEx>
          <w:tblLayout w:type="fixed"/>
          <w:tblCellMar>
            <w:top w:w="0" w:type="dxa"/>
            <w:left w:w="108" w:type="dxa"/>
            <w:bottom w:w="0" w:type="dxa"/>
            <w:right w:w="108" w:type="dxa"/>
          </w:tblCellMar>
        </w:tblPrEx>
        <w:trPr>
          <w:trHeight w:val="244" w:hRule="exact"/>
          <w:jc w:val="center"/>
        </w:trPr>
        <w:tc>
          <w:tcPr>
            <w:tcW w:w="4065" w:type="dxa"/>
            <w:tcBorders>
              <w:top w:val="single" w:color="auto"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1677" w:type="dxa"/>
            <w:tcBorders>
              <w:top w:val="single" w:color="auto"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20</w:t>
            </w:r>
          </w:p>
        </w:tc>
        <w:tc>
          <w:tcPr>
            <w:tcW w:w="1888" w:type="dxa"/>
            <w:tcBorders>
              <w:top w:val="single" w:color="auto" w:sz="4" w:space="0"/>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4429" w:type="dxa"/>
            <w:tcBorders>
              <w:top w:val="single" w:color="auto"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二十、粮油物资储备支出</w:t>
            </w:r>
          </w:p>
        </w:tc>
        <w:tc>
          <w:tcPr>
            <w:tcW w:w="720" w:type="dxa"/>
            <w:tcBorders>
              <w:top w:val="single" w:color="auto" w:sz="4" w:space="0"/>
              <w:left w:val="nil"/>
              <w:bottom w:val="single" w:color="000000" w:sz="4" w:space="0"/>
              <w:right w:val="single" w:color="000000" w:sz="4" w:space="0"/>
            </w:tcBorders>
            <w:shd w:val="clear" w:color="auto" w:fill="auto"/>
            <w:vAlign w:val="center"/>
          </w:tcPr>
          <w:p>
            <w:pPr>
              <w:widowControl/>
              <w:jc w:val="center"/>
              <w:rPr>
                <w:rFonts w:hint="default" w:ascii="宋体" w:hAnsi="宋体" w:cs="Arial"/>
                <w:color w:val="000000"/>
                <w:kern w:val="0"/>
                <w:sz w:val="18"/>
                <w:szCs w:val="18"/>
                <w:lang w:val="en"/>
              </w:rPr>
            </w:pPr>
            <w:r>
              <w:rPr>
                <w:rFonts w:hint="default" w:ascii="宋体" w:hAnsi="宋体" w:cs="Arial"/>
                <w:color w:val="000000"/>
                <w:kern w:val="0"/>
                <w:sz w:val="18"/>
                <w:szCs w:val="18"/>
                <w:lang w:val="en"/>
              </w:rPr>
              <w:t>50</w:t>
            </w:r>
          </w:p>
        </w:tc>
        <w:tc>
          <w:tcPr>
            <w:tcW w:w="2681" w:type="dxa"/>
            <w:tcBorders>
              <w:top w:val="single" w:color="auto" w:sz="4" w:space="0"/>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r>
      <w:tr>
        <w:tblPrEx>
          <w:tblLayout w:type="fixed"/>
          <w:tblCellMar>
            <w:top w:w="0" w:type="dxa"/>
            <w:left w:w="108" w:type="dxa"/>
            <w:bottom w:w="0" w:type="dxa"/>
            <w:right w:w="108" w:type="dxa"/>
          </w:tblCellMar>
        </w:tblPrEx>
        <w:trPr>
          <w:trHeight w:val="258" w:hRule="exact"/>
          <w:jc w:val="center"/>
        </w:trPr>
        <w:tc>
          <w:tcPr>
            <w:tcW w:w="4065"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167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21</w:t>
            </w:r>
          </w:p>
        </w:tc>
        <w:tc>
          <w:tcPr>
            <w:tcW w:w="188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4429"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二十一、国有资本经营预算支出</w:t>
            </w:r>
          </w:p>
        </w:tc>
        <w:tc>
          <w:tcPr>
            <w:tcW w:w="720" w:type="dxa"/>
            <w:tcBorders>
              <w:top w:val="nil"/>
              <w:left w:val="nil"/>
              <w:bottom w:val="single" w:color="000000" w:sz="4" w:space="0"/>
              <w:right w:val="single" w:color="000000" w:sz="4" w:space="0"/>
            </w:tcBorders>
            <w:shd w:val="clear" w:color="auto" w:fill="auto"/>
            <w:vAlign w:val="center"/>
          </w:tcPr>
          <w:p>
            <w:pPr>
              <w:widowControl/>
              <w:jc w:val="center"/>
              <w:rPr>
                <w:rFonts w:hint="default" w:ascii="宋体" w:hAnsi="宋体" w:cs="Arial"/>
                <w:color w:val="000000"/>
                <w:kern w:val="0"/>
                <w:sz w:val="18"/>
                <w:szCs w:val="18"/>
                <w:lang w:val="en"/>
              </w:rPr>
            </w:pPr>
            <w:r>
              <w:rPr>
                <w:rFonts w:hint="default" w:ascii="宋体" w:hAnsi="宋体" w:cs="Arial"/>
                <w:color w:val="000000"/>
                <w:kern w:val="0"/>
                <w:sz w:val="18"/>
                <w:szCs w:val="18"/>
                <w:lang w:val="en"/>
              </w:rPr>
              <w:t>51</w:t>
            </w:r>
          </w:p>
        </w:tc>
        <w:tc>
          <w:tcPr>
            <w:tcW w:w="268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r>
      <w:tr>
        <w:tblPrEx>
          <w:tblLayout w:type="fixed"/>
          <w:tblCellMar>
            <w:top w:w="0" w:type="dxa"/>
            <w:left w:w="108" w:type="dxa"/>
            <w:bottom w:w="0" w:type="dxa"/>
            <w:right w:w="108" w:type="dxa"/>
          </w:tblCellMar>
        </w:tblPrEx>
        <w:trPr>
          <w:trHeight w:val="287" w:hRule="atLeast"/>
          <w:jc w:val="center"/>
        </w:trPr>
        <w:tc>
          <w:tcPr>
            <w:tcW w:w="4065" w:type="dxa"/>
            <w:tcBorders>
              <w:top w:val="nil"/>
              <w:left w:val="single" w:color="000000" w:sz="8" w:space="0"/>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c>
          <w:tcPr>
            <w:tcW w:w="1677" w:type="dxa"/>
            <w:tcBorders>
              <w:top w:val="nil"/>
              <w:left w:val="nil"/>
              <w:bottom w:val="single" w:color="000000" w:sz="4" w:space="0"/>
              <w:right w:val="single" w:color="000000" w:sz="4" w:space="0"/>
            </w:tcBorders>
            <w:shd w:val="clear" w:color="auto" w:fill="auto"/>
            <w:vAlign w:val="center"/>
          </w:tcPr>
          <w:p>
            <w:pPr>
              <w:widowControl/>
              <w:jc w:val="center"/>
              <w:rPr>
                <w:rFonts w:hint="default" w:ascii="宋体" w:hAnsi="宋体" w:cs="Arial"/>
                <w:color w:val="000000"/>
                <w:kern w:val="0"/>
                <w:sz w:val="18"/>
                <w:szCs w:val="18"/>
                <w:lang w:val="en"/>
              </w:rPr>
            </w:pPr>
            <w:r>
              <w:rPr>
                <w:rFonts w:hint="default" w:ascii="宋体" w:hAnsi="宋体" w:cs="Arial"/>
                <w:color w:val="000000"/>
                <w:kern w:val="0"/>
                <w:sz w:val="18"/>
                <w:szCs w:val="18"/>
                <w:lang w:val="en"/>
              </w:rPr>
              <w:t>22</w:t>
            </w:r>
          </w:p>
        </w:tc>
        <w:tc>
          <w:tcPr>
            <w:tcW w:w="1888"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c>
          <w:tcPr>
            <w:tcW w:w="4429" w:type="dxa"/>
            <w:tcBorders>
              <w:top w:val="nil"/>
              <w:left w:val="nil"/>
              <w:bottom w:val="single" w:color="000000" w:sz="4" w:space="0"/>
              <w:right w:val="single" w:color="000000" w:sz="4" w:space="0"/>
            </w:tcBorders>
            <w:shd w:val="clear" w:color="auto" w:fill="auto"/>
            <w:vAlign w:val="center"/>
          </w:tcPr>
          <w:p>
            <w:pPr>
              <w:widowControl/>
              <w:jc w:val="both"/>
              <w:rPr>
                <w:rFonts w:hint="eastAsia" w:ascii="宋体" w:hAnsi="宋体" w:cs="Arial"/>
                <w:color w:val="000000"/>
                <w:kern w:val="0"/>
                <w:sz w:val="18"/>
                <w:szCs w:val="18"/>
              </w:rPr>
            </w:pPr>
            <w:r>
              <w:rPr>
                <w:rFonts w:hint="eastAsia" w:ascii="宋体" w:hAnsi="宋体" w:cs="Arial"/>
                <w:color w:val="000000"/>
                <w:kern w:val="0"/>
                <w:sz w:val="18"/>
                <w:szCs w:val="18"/>
              </w:rPr>
              <w:t>二十二、</w:t>
            </w:r>
            <w:r>
              <w:rPr>
                <w:rFonts w:hint="eastAsia" w:ascii="宋体" w:hAnsi="宋体" w:cs="Arial"/>
                <w:color w:val="000000"/>
                <w:kern w:val="0"/>
                <w:sz w:val="18"/>
                <w:szCs w:val="18"/>
                <w:lang w:eastAsia="zh-CN"/>
              </w:rPr>
              <w:t>灾害防治及应急管理支出</w:t>
            </w:r>
          </w:p>
        </w:tc>
        <w:tc>
          <w:tcPr>
            <w:tcW w:w="720" w:type="dxa"/>
            <w:tcBorders>
              <w:top w:val="nil"/>
              <w:left w:val="nil"/>
              <w:bottom w:val="single" w:color="000000" w:sz="4" w:space="0"/>
              <w:right w:val="single" w:color="000000" w:sz="4" w:space="0"/>
            </w:tcBorders>
            <w:shd w:val="clear" w:color="auto" w:fill="auto"/>
            <w:vAlign w:val="center"/>
          </w:tcPr>
          <w:p>
            <w:pPr>
              <w:widowControl/>
              <w:jc w:val="center"/>
              <w:rPr>
                <w:rFonts w:hint="default" w:ascii="宋体" w:hAnsi="宋体" w:cs="Arial"/>
                <w:color w:val="000000"/>
                <w:kern w:val="0"/>
                <w:sz w:val="18"/>
                <w:szCs w:val="18"/>
                <w:lang w:val="en"/>
              </w:rPr>
            </w:pPr>
            <w:r>
              <w:rPr>
                <w:rFonts w:hint="default" w:ascii="宋体" w:hAnsi="宋体" w:cs="Arial"/>
                <w:color w:val="000000"/>
                <w:kern w:val="0"/>
                <w:sz w:val="18"/>
                <w:szCs w:val="18"/>
                <w:lang w:val="en"/>
              </w:rPr>
              <w:t>52</w:t>
            </w:r>
          </w:p>
        </w:tc>
        <w:tc>
          <w:tcPr>
            <w:tcW w:w="2681"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Layout w:type="fixed"/>
          <w:tblCellMar>
            <w:top w:w="0" w:type="dxa"/>
            <w:left w:w="108" w:type="dxa"/>
            <w:bottom w:w="0" w:type="dxa"/>
            <w:right w:w="108" w:type="dxa"/>
          </w:tblCellMar>
        </w:tblPrEx>
        <w:trPr>
          <w:trHeight w:val="275" w:hRule="atLeast"/>
          <w:jc w:val="center"/>
        </w:trPr>
        <w:tc>
          <w:tcPr>
            <w:tcW w:w="4065" w:type="dxa"/>
            <w:tcBorders>
              <w:top w:val="nil"/>
              <w:left w:val="single" w:color="000000" w:sz="8" w:space="0"/>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c>
          <w:tcPr>
            <w:tcW w:w="1677"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rPr>
            </w:pPr>
            <w:r>
              <w:rPr>
                <w:rFonts w:hint="eastAsia" w:ascii="宋体" w:hAnsi="宋体" w:cs="Arial"/>
                <w:color w:val="000000"/>
                <w:kern w:val="0"/>
                <w:sz w:val="18"/>
                <w:szCs w:val="18"/>
              </w:rPr>
              <w:t>23</w:t>
            </w:r>
          </w:p>
        </w:tc>
        <w:tc>
          <w:tcPr>
            <w:tcW w:w="1888"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c>
          <w:tcPr>
            <w:tcW w:w="4429" w:type="dxa"/>
            <w:tcBorders>
              <w:top w:val="nil"/>
              <w:left w:val="nil"/>
              <w:bottom w:val="single" w:color="000000" w:sz="4" w:space="0"/>
              <w:right w:val="single" w:color="000000" w:sz="4" w:space="0"/>
            </w:tcBorders>
            <w:shd w:val="clear" w:color="auto" w:fill="auto"/>
            <w:vAlign w:val="center"/>
          </w:tcPr>
          <w:p>
            <w:pPr>
              <w:widowControl/>
              <w:jc w:val="both"/>
              <w:rPr>
                <w:rFonts w:hint="eastAsia" w:ascii="宋体" w:hAnsi="宋体" w:cs="Arial"/>
                <w:color w:val="000000"/>
                <w:kern w:val="0"/>
                <w:sz w:val="18"/>
                <w:szCs w:val="18"/>
              </w:rPr>
            </w:pPr>
            <w:r>
              <w:rPr>
                <w:rFonts w:hint="eastAsia" w:ascii="宋体" w:hAnsi="宋体" w:cs="Arial"/>
                <w:color w:val="000000"/>
                <w:kern w:val="0"/>
                <w:sz w:val="18"/>
                <w:szCs w:val="18"/>
              </w:rPr>
              <w:t>二十</w:t>
            </w:r>
            <w:r>
              <w:rPr>
                <w:rFonts w:hint="eastAsia" w:ascii="宋体" w:hAnsi="宋体" w:cs="Arial"/>
                <w:color w:val="000000"/>
                <w:kern w:val="0"/>
                <w:sz w:val="18"/>
                <w:szCs w:val="18"/>
                <w:lang w:eastAsia="zh-CN"/>
              </w:rPr>
              <w:t>三</w:t>
            </w:r>
            <w:r>
              <w:rPr>
                <w:rFonts w:hint="eastAsia" w:ascii="宋体" w:hAnsi="宋体" w:cs="Arial"/>
                <w:color w:val="000000"/>
                <w:kern w:val="0"/>
                <w:sz w:val="18"/>
                <w:szCs w:val="18"/>
              </w:rPr>
              <w:t>、</w:t>
            </w:r>
            <w:r>
              <w:rPr>
                <w:rFonts w:hint="eastAsia" w:ascii="宋体" w:hAnsi="宋体" w:cs="Arial"/>
                <w:color w:val="000000"/>
                <w:kern w:val="0"/>
                <w:sz w:val="18"/>
                <w:szCs w:val="18"/>
                <w:lang w:eastAsia="zh-CN"/>
              </w:rPr>
              <w:t>其他</w:t>
            </w:r>
            <w:r>
              <w:rPr>
                <w:rFonts w:hint="eastAsia" w:ascii="宋体" w:hAnsi="宋体" w:cs="Arial"/>
                <w:color w:val="000000"/>
                <w:kern w:val="0"/>
                <w:sz w:val="18"/>
                <w:szCs w:val="18"/>
              </w:rPr>
              <w:t>支出</w:t>
            </w:r>
          </w:p>
        </w:tc>
        <w:tc>
          <w:tcPr>
            <w:tcW w:w="720" w:type="dxa"/>
            <w:tcBorders>
              <w:top w:val="nil"/>
              <w:left w:val="nil"/>
              <w:bottom w:val="single" w:color="000000" w:sz="4" w:space="0"/>
              <w:right w:val="single" w:color="000000" w:sz="4" w:space="0"/>
            </w:tcBorders>
            <w:shd w:val="clear" w:color="auto" w:fill="auto"/>
            <w:vAlign w:val="center"/>
          </w:tcPr>
          <w:p>
            <w:pPr>
              <w:widowControl/>
              <w:jc w:val="center"/>
              <w:rPr>
                <w:rFonts w:hint="default" w:ascii="宋体" w:hAnsi="宋体" w:cs="Arial"/>
                <w:color w:val="000000"/>
                <w:kern w:val="0"/>
                <w:sz w:val="18"/>
                <w:szCs w:val="18"/>
                <w:lang w:val="en"/>
              </w:rPr>
            </w:pPr>
            <w:r>
              <w:rPr>
                <w:rFonts w:hint="default" w:ascii="宋体" w:hAnsi="宋体" w:cs="Arial"/>
                <w:color w:val="000000"/>
                <w:kern w:val="0"/>
                <w:sz w:val="18"/>
                <w:szCs w:val="18"/>
                <w:lang w:val="en"/>
              </w:rPr>
              <w:t>53</w:t>
            </w:r>
          </w:p>
        </w:tc>
        <w:tc>
          <w:tcPr>
            <w:tcW w:w="2681"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286834.14</w:t>
            </w:r>
          </w:p>
        </w:tc>
      </w:tr>
      <w:tr>
        <w:tblPrEx>
          <w:tblLayout w:type="fixed"/>
          <w:tblCellMar>
            <w:top w:w="0" w:type="dxa"/>
            <w:left w:w="108" w:type="dxa"/>
            <w:bottom w:w="0" w:type="dxa"/>
            <w:right w:w="108" w:type="dxa"/>
          </w:tblCellMar>
        </w:tblPrEx>
        <w:trPr>
          <w:trHeight w:val="244" w:hRule="exact"/>
          <w:jc w:val="center"/>
        </w:trPr>
        <w:tc>
          <w:tcPr>
            <w:tcW w:w="4065"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167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24</w:t>
            </w:r>
          </w:p>
        </w:tc>
        <w:tc>
          <w:tcPr>
            <w:tcW w:w="188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4429" w:type="dxa"/>
            <w:tcBorders>
              <w:top w:val="nil"/>
              <w:left w:val="nil"/>
              <w:bottom w:val="nil"/>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w:t>
            </w:r>
            <w:r>
              <w:rPr>
                <w:rFonts w:hint="eastAsia" w:ascii="宋体" w:hAnsi="宋体" w:cs="Arial"/>
                <w:color w:val="000000"/>
                <w:kern w:val="0"/>
                <w:sz w:val="18"/>
                <w:szCs w:val="18"/>
                <w:lang w:eastAsia="zh-CN"/>
              </w:rPr>
              <w:t>四</w:t>
            </w:r>
            <w:r>
              <w:rPr>
                <w:rFonts w:hint="eastAsia" w:ascii="宋体" w:hAnsi="宋体" w:cs="Arial"/>
                <w:color w:val="000000"/>
                <w:kern w:val="0"/>
                <w:sz w:val="18"/>
                <w:szCs w:val="18"/>
              </w:rPr>
              <w:t>、债务还本支出</w:t>
            </w:r>
          </w:p>
        </w:tc>
        <w:tc>
          <w:tcPr>
            <w:tcW w:w="720" w:type="dxa"/>
            <w:tcBorders>
              <w:top w:val="nil"/>
              <w:left w:val="nil"/>
              <w:bottom w:val="single" w:color="000000" w:sz="4" w:space="0"/>
              <w:right w:val="single" w:color="000000" w:sz="4" w:space="0"/>
            </w:tcBorders>
            <w:shd w:val="clear" w:color="auto" w:fill="auto"/>
            <w:vAlign w:val="center"/>
          </w:tcPr>
          <w:p>
            <w:pPr>
              <w:widowControl/>
              <w:jc w:val="center"/>
              <w:rPr>
                <w:rFonts w:hint="default" w:ascii="宋体" w:hAnsi="宋体" w:cs="Arial"/>
                <w:color w:val="000000"/>
                <w:kern w:val="0"/>
                <w:sz w:val="18"/>
                <w:szCs w:val="18"/>
                <w:lang w:val="en"/>
              </w:rPr>
            </w:pPr>
            <w:r>
              <w:rPr>
                <w:rFonts w:hint="default" w:ascii="宋体" w:hAnsi="宋体" w:cs="Arial"/>
                <w:color w:val="000000"/>
                <w:kern w:val="0"/>
                <w:sz w:val="18"/>
                <w:szCs w:val="18"/>
                <w:lang w:val="en"/>
              </w:rPr>
              <w:t>54</w:t>
            </w:r>
          </w:p>
        </w:tc>
        <w:tc>
          <w:tcPr>
            <w:tcW w:w="2681" w:type="dxa"/>
            <w:tcBorders>
              <w:top w:val="nil"/>
              <w:left w:val="nil"/>
              <w:bottom w:val="nil"/>
              <w:right w:val="single" w:color="000000" w:sz="4" w:space="0"/>
            </w:tcBorders>
            <w:shd w:val="clear" w:color="auto" w:fill="auto"/>
            <w:vAlign w:val="center"/>
          </w:tcPr>
          <w:p>
            <w:pPr>
              <w:widowControl/>
              <w:jc w:val="right"/>
              <w:rPr>
                <w:rFonts w:ascii="宋体" w:hAnsi="宋体" w:cs="Arial"/>
                <w:color w:val="000000"/>
                <w:kern w:val="0"/>
                <w:sz w:val="18"/>
                <w:szCs w:val="18"/>
              </w:rPr>
            </w:pPr>
          </w:p>
        </w:tc>
      </w:tr>
      <w:tr>
        <w:tblPrEx>
          <w:tblLayout w:type="fixed"/>
          <w:tblCellMar>
            <w:top w:w="0" w:type="dxa"/>
            <w:left w:w="108" w:type="dxa"/>
            <w:bottom w:w="0" w:type="dxa"/>
            <w:right w:w="108" w:type="dxa"/>
          </w:tblCellMar>
        </w:tblPrEx>
        <w:trPr>
          <w:trHeight w:val="244" w:hRule="exact"/>
          <w:jc w:val="center"/>
        </w:trPr>
        <w:tc>
          <w:tcPr>
            <w:tcW w:w="4065" w:type="dxa"/>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hint="eastAsia" w:ascii="宋体" w:hAnsi="宋体" w:cs="Arial"/>
                <w:b/>
                <w:bCs/>
                <w:color w:val="000000"/>
                <w:kern w:val="0"/>
                <w:sz w:val="18"/>
                <w:szCs w:val="18"/>
              </w:rPr>
            </w:pPr>
          </w:p>
        </w:tc>
        <w:tc>
          <w:tcPr>
            <w:tcW w:w="1677"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25</w:t>
            </w:r>
          </w:p>
        </w:tc>
        <w:tc>
          <w:tcPr>
            <w:tcW w:w="1888" w:type="dxa"/>
            <w:tcBorders>
              <w:top w:val="nil"/>
              <w:left w:val="nil"/>
              <w:bottom w:val="single" w:color="000000" w:sz="4" w:space="0"/>
              <w:right w:val="nil"/>
            </w:tcBorders>
            <w:shd w:val="clear" w:color="auto" w:fill="auto"/>
            <w:vAlign w:val="center"/>
          </w:tcPr>
          <w:p>
            <w:pPr>
              <w:widowControl/>
              <w:jc w:val="right"/>
              <w:rPr>
                <w:rFonts w:hint="eastAsia" w:ascii="宋体" w:hAnsi="宋体" w:cs="Arial"/>
                <w:color w:val="000000"/>
                <w:kern w:val="0"/>
                <w:sz w:val="18"/>
                <w:szCs w:val="18"/>
              </w:rPr>
            </w:pPr>
          </w:p>
        </w:tc>
        <w:tc>
          <w:tcPr>
            <w:tcW w:w="44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b/>
                <w:bCs/>
                <w:color w:val="000000"/>
                <w:kern w:val="0"/>
                <w:sz w:val="18"/>
                <w:szCs w:val="18"/>
              </w:rPr>
            </w:pPr>
            <w:r>
              <w:rPr>
                <w:rFonts w:hint="eastAsia" w:ascii="宋体" w:hAnsi="宋体" w:cs="Arial"/>
                <w:color w:val="000000"/>
                <w:kern w:val="0"/>
                <w:sz w:val="18"/>
                <w:szCs w:val="18"/>
              </w:rPr>
              <w:t>二十</w:t>
            </w:r>
            <w:r>
              <w:rPr>
                <w:rFonts w:hint="eastAsia" w:ascii="宋体" w:hAnsi="宋体" w:cs="Arial"/>
                <w:color w:val="000000"/>
                <w:kern w:val="0"/>
                <w:sz w:val="18"/>
                <w:szCs w:val="18"/>
                <w:lang w:eastAsia="zh-CN"/>
              </w:rPr>
              <w:t>五</w:t>
            </w:r>
            <w:r>
              <w:rPr>
                <w:rFonts w:hint="eastAsia" w:ascii="宋体" w:hAnsi="宋体" w:cs="Arial"/>
                <w:color w:val="000000"/>
                <w:kern w:val="0"/>
                <w:sz w:val="18"/>
                <w:szCs w:val="18"/>
              </w:rPr>
              <w:t>、债务付息支出</w:t>
            </w:r>
          </w:p>
        </w:tc>
        <w:tc>
          <w:tcPr>
            <w:tcW w:w="720" w:type="dxa"/>
            <w:tcBorders>
              <w:top w:val="nil"/>
              <w:left w:val="nil"/>
              <w:bottom w:val="single" w:color="000000" w:sz="4" w:space="0"/>
              <w:right w:val="single" w:color="000000" w:sz="4" w:space="0"/>
            </w:tcBorders>
            <w:shd w:val="clear" w:color="auto" w:fill="auto"/>
            <w:vAlign w:val="center"/>
          </w:tcPr>
          <w:p>
            <w:pPr>
              <w:widowControl/>
              <w:jc w:val="center"/>
              <w:rPr>
                <w:rFonts w:hint="default" w:ascii="宋体" w:hAnsi="宋体" w:cs="Arial" w:eastAsiaTheme="minorEastAsia"/>
                <w:color w:val="000000"/>
                <w:kern w:val="0"/>
                <w:sz w:val="18"/>
                <w:szCs w:val="18"/>
                <w:lang w:val="en" w:eastAsia="zh-CN" w:bidi="ar-SA"/>
              </w:rPr>
            </w:pPr>
            <w:r>
              <w:rPr>
                <w:rFonts w:hint="default" w:ascii="宋体" w:hAnsi="宋体" w:cs="Arial"/>
                <w:color w:val="000000"/>
                <w:kern w:val="0"/>
                <w:sz w:val="18"/>
                <w:szCs w:val="18"/>
                <w:lang w:val="en" w:eastAsia="zh-CN" w:bidi="ar-SA"/>
              </w:rPr>
              <w:t>55</w:t>
            </w:r>
          </w:p>
        </w:tc>
        <w:tc>
          <w:tcPr>
            <w:tcW w:w="268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b/>
                <w:bCs/>
                <w:color w:val="000000"/>
                <w:kern w:val="0"/>
                <w:sz w:val="18"/>
                <w:szCs w:val="18"/>
              </w:rPr>
            </w:pPr>
          </w:p>
        </w:tc>
      </w:tr>
      <w:tr>
        <w:tblPrEx>
          <w:tblLayout w:type="fixed"/>
          <w:tblCellMar>
            <w:top w:w="0" w:type="dxa"/>
            <w:left w:w="108" w:type="dxa"/>
            <w:bottom w:w="0" w:type="dxa"/>
            <w:right w:w="108" w:type="dxa"/>
          </w:tblCellMar>
        </w:tblPrEx>
        <w:trPr>
          <w:trHeight w:val="244" w:hRule="exact"/>
          <w:jc w:val="center"/>
        </w:trPr>
        <w:tc>
          <w:tcPr>
            <w:tcW w:w="4065" w:type="dxa"/>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hint="eastAsia" w:ascii="宋体" w:hAnsi="宋体" w:cs="Arial"/>
                <w:b/>
                <w:bCs/>
                <w:color w:val="000000"/>
                <w:kern w:val="0"/>
                <w:sz w:val="18"/>
                <w:szCs w:val="18"/>
              </w:rPr>
            </w:pPr>
          </w:p>
        </w:tc>
        <w:tc>
          <w:tcPr>
            <w:tcW w:w="1677"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26</w:t>
            </w:r>
          </w:p>
        </w:tc>
        <w:tc>
          <w:tcPr>
            <w:tcW w:w="1888" w:type="dxa"/>
            <w:tcBorders>
              <w:top w:val="nil"/>
              <w:left w:val="nil"/>
              <w:bottom w:val="single" w:color="000000" w:sz="4" w:space="0"/>
              <w:right w:val="nil"/>
            </w:tcBorders>
            <w:shd w:val="clear" w:color="auto" w:fill="auto"/>
            <w:vAlign w:val="center"/>
          </w:tcPr>
          <w:p>
            <w:pPr>
              <w:widowControl/>
              <w:jc w:val="right"/>
              <w:rPr>
                <w:rFonts w:hint="eastAsia" w:ascii="宋体" w:hAnsi="宋体" w:cs="Arial"/>
                <w:color w:val="000000"/>
                <w:kern w:val="0"/>
                <w:sz w:val="18"/>
                <w:szCs w:val="18"/>
              </w:rPr>
            </w:pPr>
          </w:p>
        </w:tc>
        <w:tc>
          <w:tcPr>
            <w:tcW w:w="44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eastAsiaTheme="minorEastAsia"/>
                <w:b/>
                <w:bCs/>
                <w:color w:val="000000"/>
                <w:kern w:val="0"/>
                <w:sz w:val="18"/>
                <w:szCs w:val="18"/>
                <w:lang w:eastAsia="zh-CN"/>
              </w:rPr>
            </w:pPr>
            <w:r>
              <w:rPr>
                <w:rFonts w:hint="eastAsia" w:ascii="宋体" w:hAnsi="宋体" w:cs="Arial"/>
                <w:color w:val="000000"/>
                <w:kern w:val="0"/>
                <w:sz w:val="18"/>
                <w:szCs w:val="18"/>
              </w:rPr>
              <w:t>二十</w:t>
            </w:r>
            <w:r>
              <w:rPr>
                <w:rFonts w:hint="eastAsia" w:ascii="宋体" w:hAnsi="宋体" w:cs="Arial"/>
                <w:color w:val="000000"/>
                <w:kern w:val="0"/>
                <w:sz w:val="18"/>
                <w:szCs w:val="18"/>
                <w:lang w:eastAsia="zh-CN"/>
              </w:rPr>
              <w:t>六</w:t>
            </w:r>
            <w:r>
              <w:rPr>
                <w:rFonts w:hint="eastAsia" w:ascii="宋体" w:hAnsi="宋体" w:cs="Arial"/>
                <w:color w:val="000000"/>
                <w:kern w:val="0"/>
                <w:sz w:val="18"/>
                <w:szCs w:val="18"/>
              </w:rPr>
              <w:t>、</w:t>
            </w:r>
            <w:r>
              <w:rPr>
                <w:rFonts w:hint="eastAsia" w:ascii="宋体" w:hAnsi="宋体" w:cs="Arial"/>
                <w:color w:val="000000"/>
                <w:kern w:val="0"/>
                <w:sz w:val="18"/>
                <w:szCs w:val="18"/>
                <w:lang w:eastAsia="zh-CN"/>
              </w:rPr>
              <w:t>抗疫特别国债安排的支出</w:t>
            </w:r>
          </w:p>
        </w:tc>
        <w:tc>
          <w:tcPr>
            <w:tcW w:w="720" w:type="dxa"/>
            <w:tcBorders>
              <w:top w:val="nil"/>
              <w:left w:val="nil"/>
              <w:bottom w:val="single" w:color="000000" w:sz="4" w:space="0"/>
              <w:right w:val="single" w:color="000000" w:sz="4" w:space="0"/>
            </w:tcBorders>
            <w:shd w:val="clear" w:color="auto" w:fill="auto"/>
            <w:vAlign w:val="center"/>
          </w:tcPr>
          <w:p>
            <w:pPr>
              <w:widowControl/>
              <w:jc w:val="center"/>
              <w:rPr>
                <w:rFonts w:hint="default" w:ascii="宋体" w:hAnsi="宋体" w:cs="Arial" w:eastAsiaTheme="minorEastAsia"/>
                <w:color w:val="000000"/>
                <w:kern w:val="0"/>
                <w:sz w:val="18"/>
                <w:szCs w:val="18"/>
                <w:lang w:val="en" w:eastAsia="zh-CN" w:bidi="ar-SA"/>
              </w:rPr>
            </w:pPr>
            <w:r>
              <w:rPr>
                <w:rFonts w:hint="default" w:ascii="宋体" w:hAnsi="宋体" w:cs="Arial"/>
                <w:color w:val="000000"/>
                <w:kern w:val="0"/>
                <w:sz w:val="18"/>
                <w:szCs w:val="18"/>
                <w:lang w:val="en" w:eastAsia="zh-CN" w:bidi="ar-SA"/>
              </w:rPr>
              <w:t>56</w:t>
            </w:r>
          </w:p>
        </w:tc>
        <w:tc>
          <w:tcPr>
            <w:tcW w:w="268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b/>
                <w:bCs/>
                <w:color w:val="000000"/>
                <w:kern w:val="0"/>
                <w:sz w:val="18"/>
                <w:szCs w:val="18"/>
              </w:rPr>
            </w:pPr>
          </w:p>
        </w:tc>
      </w:tr>
      <w:tr>
        <w:tblPrEx>
          <w:tblLayout w:type="fixed"/>
          <w:tblCellMar>
            <w:top w:w="0" w:type="dxa"/>
            <w:left w:w="108" w:type="dxa"/>
            <w:bottom w:w="0" w:type="dxa"/>
            <w:right w:w="108" w:type="dxa"/>
          </w:tblCellMar>
        </w:tblPrEx>
        <w:trPr>
          <w:trHeight w:val="244" w:hRule="exact"/>
          <w:jc w:val="center"/>
        </w:trPr>
        <w:tc>
          <w:tcPr>
            <w:tcW w:w="4065" w:type="dxa"/>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本年收入合计</w:t>
            </w:r>
          </w:p>
        </w:tc>
        <w:tc>
          <w:tcPr>
            <w:tcW w:w="167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27</w:t>
            </w:r>
          </w:p>
        </w:tc>
        <w:tc>
          <w:tcPr>
            <w:tcW w:w="1888" w:type="dxa"/>
            <w:tcBorders>
              <w:top w:val="nil"/>
              <w:left w:val="nil"/>
              <w:bottom w:val="single" w:color="000000" w:sz="4" w:space="0"/>
              <w:right w:val="nil"/>
            </w:tcBorders>
            <w:shd w:val="clear" w:color="auto" w:fill="auto"/>
            <w:vAlign w:val="center"/>
          </w:tcPr>
          <w:p>
            <w:pPr>
              <w:widowControl/>
              <w:jc w:val="right"/>
              <w:rPr>
                <w:rFonts w:hint="eastAsia"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63563645.23</w:t>
            </w:r>
          </w:p>
        </w:tc>
        <w:tc>
          <w:tcPr>
            <w:tcW w:w="44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b/>
                <w:bCs/>
                <w:color w:val="000000"/>
                <w:kern w:val="0"/>
                <w:sz w:val="18"/>
                <w:szCs w:val="18"/>
              </w:rPr>
            </w:pPr>
            <w:r>
              <w:rPr>
                <w:rFonts w:hint="eastAsia" w:ascii="宋体" w:hAnsi="宋体" w:cs="Arial"/>
                <w:b/>
                <w:bCs/>
                <w:color w:val="000000"/>
                <w:kern w:val="0"/>
                <w:sz w:val="18"/>
                <w:szCs w:val="18"/>
              </w:rPr>
              <w:t>本年支出合计</w:t>
            </w:r>
          </w:p>
        </w:tc>
        <w:tc>
          <w:tcPr>
            <w:tcW w:w="720" w:type="dxa"/>
            <w:tcBorders>
              <w:top w:val="nil"/>
              <w:left w:val="nil"/>
              <w:bottom w:val="single" w:color="000000" w:sz="4" w:space="0"/>
              <w:right w:val="single" w:color="000000" w:sz="4" w:space="0"/>
            </w:tcBorders>
            <w:shd w:val="clear" w:color="auto" w:fill="auto"/>
            <w:vAlign w:val="center"/>
          </w:tcPr>
          <w:p>
            <w:pPr>
              <w:widowControl/>
              <w:jc w:val="center"/>
              <w:rPr>
                <w:rFonts w:hint="default" w:ascii="宋体" w:hAnsi="宋体" w:cs="Arial" w:eastAsiaTheme="minorEastAsia"/>
                <w:color w:val="000000"/>
                <w:kern w:val="0"/>
                <w:sz w:val="18"/>
                <w:szCs w:val="18"/>
                <w:lang w:val="en" w:eastAsia="zh-CN" w:bidi="ar-SA"/>
              </w:rPr>
            </w:pPr>
            <w:r>
              <w:rPr>
                <w:rFonts w:hint="default" w:ascii="宋体" w:hAnsi="宋体" w:cs="Arial"/>
                <w:color w:val="000000"/>
                <w:kern w:val="0"/>
                <w:sz w:val="18"/>
                <w:szCs w:val="18"/>
                <w:lang w:val="en" w:eastAsia="zh-CN" w:bidi="ar-SA"/>
              </w:rPr>
              <w:t>57</w:t>
            </w:r>
          </w:p>
        </w:tc>
        <w:tc>
          <w:tcPr>
            <w:tcW w:w="268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Arial" w:eastAsiaTheme="minorEastAsia"/>
                <w:b/>
                <w:bCs/>
                <w:color w:val="000000"/>
                <w:kern w:val="0"/>
                <w:sz w:val="18"/>
                <w:szCs w:val="18"/>
                <w:lang w:val="en-US" w:eastAsia="zh-CN"/>
              </w:rPr>
            </w:pPr>
            <w:r>
              <w:rPr>
                <w:rFonts w:hint="eastAsia" w:ascii="宋体" w:hAnsi="宋体" w:cs="Arial"/>
                <w:b/>
                <w:bCs/>
                <w:color w:val="000000"/>
                <w:kern w:val="0"/>
                <w:sz w:val="18"/>
                <w:szCs w:val="18"/>
                <w:lang w:val="en-US" w:eastAsia="zh-CN"/>
              </w:rPr>
              <w:t>59846058.67</w:t>
            </w:r>
          </w:p>
        </w:tc>
      </w:tr>
      <w:tr>
        <w:tblPrEx>
          <w:tblLayout w:type="fixed"/>
          <w:tblCellMar>
            <w:top w:w="0" w:type="dxa"/>
            <w:left w:w="108" w:type="dxa"/>
            <w:bottom w:w="0" w:type="dxa"/>
            <w:right w:w="108" w:type="dxa"/>
          </w:tblCellMar>
        </w:tblPrEx>
        <w:trPr>
          <w:trHeight w:val="252" w:hRule="exact"/>
          <w:jc w:val="center"/>
        </w:trPr>
        <w:tc>
          <w:tcPr>
            <w:tcW w:w="4065"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使用非财政拨款结余</w:t>
            </w:r>
          </w:p>
        </w:tc>
        <w:tc>
          <w:tcPr>
            <w:tcW w:w="167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2</w:t>
            </w:r>
            <w:r>
              <w:rPr>
                <w:rFonts w:hint="eastAsia" w:ascii="宋体" w:hAnsi="宋体" w:cs="Arial"/>
                <w:color w:val="000000"/>
                <w:kern w:val="0"/>
                <w:sz w:val="18"/>
                <w:szCs w:val="18"/>
                <w:lang w:val="en-US" w:eastAsia="zh-CN"/>
              </w:rPr>
              <w:t>8</w:t>
            </w:r>
          </w:p>
        </w:tc>
        <w:tc>
          <w:tcPr>
            <w:tcW w:w="1888" w:type="dxa"/>
            <w:tcBorders>
              <w:top w:val="nil"/>
              <w:left w:val="nil"/>
              <w:bottom w:val="single" w:color="000000" w:sz="4" w:space="0"/>
              <w:right w:val="nil"/>
            </w:tcBorders>
            <w:shd w:val="clear" w:color="auto" w:fill="auto"/>
            <w:vAlign w:val="center"/>
          </w:tcPr>
          <w:p>
            <w:pPr>
              <w:widowControl/>
              <w:jc w:val="right"/>
              <w:rPr>
                <w:rFonts w:ascii="宋体" w:hAnsi="宋体" w:cs="Arial"/>
                <w:color w:val="000000"/>
                <w:kern w:val="0"/>
                <w:sz w:val="18"/>
                <w:szCs w:val="18"/>
              </w:rPr>
            </w:pPr>
          </w:p>
        </w:tc>
        <w:tc>
          <w:tcPr>
            <w:tcW w:w="442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结余分配</w:t>
            </w:r>
          </w:p>
        </w:tc>
        <w:tc>
          <w:tcPr>
            <w:tcW w:w="720" w:type="dxa"/>
            <w:tcBorders>
              <w:top w:val="nil"/>
              <w:left w:val="nil"/>
              <w:bottom w:val="single" w:color="000000" w:sz="4" w:space="0"/>
              <w:right w:val="single" w:color="000000" w:sz="4" w:space="0"/>
            </w:tcBorders>
            <w:shd w:val="clear" w:color="auto" w:fill="auto"/>
            <w:vAlign w:val="center"/>
          </w:tcPr>
          <w:p>
            <w:pPr>
              <w:widowControl/>
              <w:jc w:val="center"/>
              <w:rPr>
                <w:rFonts w:hint="default" w:ascii="宋体" w:hAnsi="宋体" w:cs="Arial" w:eastAsiaTheme="minorEastAsia"/>
                <w:color w:val="000000"/>
                <w:kern w:val="0"/>
                <w:sz w:val="18"/>
                <w:szCs w:val="18"/>
                <w:lang w:val="en" w:eastAsia="zh-CN" w:bidi="ar-SA"/>
              </w:rPr>
            </w:pPr>
            <w:r>
              <w:rPr>
                <w:rFonts w:hint="default" w:ascii="宋体" w:hAnsi="宋体" w:cs="Arial"/>
                <w:color w:val="000000"/>
                <w:kern w:val="0"/>
                <w:sz w:val="18"/>
                <w:szCs w:val="18"/>
                <w:lang w:val="en" w:eastAsia="zh-CN" w:bidi="ar-SA"/>
              </w:rPr>
              <w:t>58</w:t>
            </w:r>
          </w:p>
        </w:tc>
        <w:tc>
          <w:tcPr>
            <w:tcW w:w="2681"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p>
        </w:tc>
      </w:tr>
      <w:tr>
        <w:tblPrEx>
          <w:tblLayout w:type="fixed"/>
          <w:tblCellMar>
            <w:top w:w="0" w:type="dxa"/>
            <w:left w:w="108" w:type="dxa"/>
            <w:bottom w:w="0" w:type="dxa"/>
            <w:right w:w="108" w:type="dxa"/>
          </w:tblCellMar>
        </w:tblPrEx>
        <w:trPr>
          <w:trHeight w:val="244" w:hRule="exact"/>
          <w:jc w:val="center"/>
        </w:trPr>
        <w:tc>
          <w:tcPr>
            <w:tcW w:w="4065"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年初结转和结余</w:t>
            </w:r>
          </w:p>
        </w:tc>
        <w:tc>
          <w:tcPr>
            <w:tcW w:w="1677" w:type="dxa"/>
            <w:tcBorders>
              <w:top w:val="nil"/>
              <w:left w:val="nil"/>
              <w:bottom w:val="single" w:color="000000" w:sz="4" w:space="0"/>
              <w:right w:val="single" w:color="000000" w:sz="4" w:space="0"/>
            </w:tcBorders>
            <w:shd w:val="clear" w:color="auto" w:fill="auto"/>
            <w:vAlign w:val="center"/>
          </w:tcPr>
          <w:p>
            <w:pPr>
              <w:widowControl/>
              <w:jc w:val="center"/>
              <w:rPr>
                <w:rFonts w:hint="default" w:ascii="宋体" w:hAnsi="宋体" w:cs="Arial"/>
                <w:color w:val="000000"/>
                <w:kern w:val="0"/>
                <w:sz w:val="18"/>
                <w:szCs w:val="18"/>
                <w:lang w:val="en"/>
              </w:rPr>
            </w:pPr>
            <w:r>
              <w:rPr>
                <w:rFonts w:hint="default" w:ascii="宋体" w:hAnsi="宋体" w:cs="Arial"/>
                <w:color w:val="000000"/>
                <w:kern w:val="0"/>
                <w:sz w:val="18"/>
                <w:szCs w:val="18"/>
                <w:lang w:val="en"/>
              </w:rPr>
              <w:t>29</w:t>
            </w:r>
          </w:p>
        </w:tc>
        <w:tc>
          <w:tcPr>
            <w:tcW w:w="1888" w:type="dxa"/>
            <w:tcBorders>
              <w:top w:val="nil"/>
              <w:left w:val="nil"/>
              <w:bottom w:val="single" w:color="000000" w:sz="4" w:space="0"/>
              <w:right w:val="nil"/>
            </w:tcBorders>
            <w:shd w:val="clear" w:color="auto" w:fill="auto"/>
            <w:vAlign w:val="center"/>
          </w:tcPr>
          <w:p>
            <w:pPr>
              <w:widowControl/>
              <w:jc w:val="right"/>
              <w:rPr>
                <w:rFonts w:hint="eastAsia"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21460099.69</w:t>
            </w:r>
          </w:p>
        </w:tc>
        <w:tc>
          <w:tcPr>
            <w:tcW w:w="442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年末结转和结余</w:t>
            </w:r>
          </w:p>
        </w:tc>
        <w:tc>
          <w:tcPr>
            <w:tcW w:w="720" w:type="dxa"/>
            <w:tcBorders>
              <w:top w:val="nil"/>
              <w:left w:val="nil"/>
              <w:bottom w:val="single" w:color="000000" w:sz="4" w:space="0"/>
              <w:right w:val="single" w:color="000000" w:sz="4" w:space="0"/>
            </w:tcBorders>
            <w:shd w:val="clear" w:color="auto" w:fill="auto"/>
            <w:vAlign w:val="center"/>
          </w:tcPr>
          <w:p>
            <w:pPr>
              <w:widowControl/>
              <w:jc w:val="center"/>
              <w:rPr>
                <w:rFonts w:hint="default" w:ascii="宋体" w:hAnsi="宋体" w:cs="Arial"/>
                <w:color w:val="000000"/>
                <w:kern w:val="0"/>
                <w:sz w:val="18"/>
                <w:szCs w:val="18"/>
                <w:lang w:val="en"/>
              </w:rPr>
            </w:pPr>
            <w:r>
              <w:rPr>
                <w:rFonts w:hint="default" w:ascii="宋体" w:hAnsi="宋体" w:cs="Arial"/>
                <w:color w:val="000000"/>
                <w:kern w:val="0"/>
                <w:sz w:val="18"/>
                <w:szCs w:val="18"/>
                <w:lang w:val="en"/>
              </w:rPr>
              <w:t>59</w:t>
            </w:r>
          </w:p>
        </w:tc>
        <w:tc>
          <w:tcPr>
            <w:tcW w:w="2681"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25177686.25</w:t>
            </w:r>
          </w:p>
        </w:tc>
      </w:tr>
      <w:tr>
        <w:tblPrEx>
          <w:tblLayout w:type="fixed"/>
          <w:tblCellMar>
            <w:top w:w="0" w:type="dxa"/>
            <w:left w:w="108" w:type="dxa"/>
            <w:bottom w:w="0" w:type="dxa"/>
            <w:right w:w="108" w:type="dxa"/>
          </w:tblCellMar>
        </w:tblPrEx>
        <w:trPr>
          <w:trHeight w:val="244" w:hRule="exact"/>
          <w:jc w:val="center"/>
        </w:trPr>
        <w:tc>
          <w:tcPr>
            <w:tcW w:w="4065" w:type="dxa"/>
            <w:tcBorders>
              <w:top w:val="nil"/>
              <w:left w:val="single" w:color="000000" w:sz="8" w:space="0"/>
              <w:bottom w:val="nil"/>
              <w:right w:val="single" w:color="000000" w:sz="4" w:space="0"/>
            </w:tcBorders>
            <w:shd w:val="clear" w:color="auto" w:fill="auto"/>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总计</w:t>
            </w:r>
          </w:p>
        </w:tc>
        <w:tc>
          <w:tcPr>
            <w:tcW w:w="1677" w:type="dxa"/>
            <w:tcBorders>
              <w:top w:val="nil"/>
              <w:left w:val="nil"/>
              <w:bottom w:val="nil"/>
              <w:right w:val="single" w:color="000000" w:sz="4" w:space="0"/>
            </w:tcBorders>
            <w:shd w:val="clear" w:color="auto" w:fill="auto"/>
            <w:vAlign w:val="center"/>
          </w:tcPr>
          <w:p>
            <w:pPr>
              <w:widowControl/>
              <w:jc w:val="center"/>
              <w:rPr>
                <w:rFonts w:hint="default" w:ascii="宋体" w:hAnsi="宋体" w:cs="Arial"/>
                <w:color w:val="000000"/>
                <w:kern w:val="0"/>
                <w:sz w:val="18"/>
                <w:szCs w:val="18"/>
                <w:lang w:val="en"/>
              </w:rPr>
            </w:pPr>
            <w:r>
              <w:rPr>
                <w:rFonts w:hint="default" w:ascii="宋体" w:hAnsi="宋体" w:cs="Arial"/>
                <w:color w:val="000000"/>
                <w:kern w:val="0"/>
                <w:sz w:val="18"/>
                <w:szCs w:val="18"/>
                <w:lang w:val="en"/>
              </w:rPr>
              <w:t>30</w:t>
            </w:r>
          </w:p>
        </w:tc>
        <w:tc>
          <w:tcPr>
            <w:tcW w:w="1888" w:type="dxa"/>
            <w:tcBorders>
              <w:top w:val="nil"/>
              <w:left w:val="nil"/>
              <w:bottom w:val="nil"/>
              <w:right w:val="nil"/>
            </w:tcBorders>
            <w:shd w:val="clear" w:color="auto" w:fill="auto"/>
            <w:vAlign w:val="center"/>
          </w:tcPr>
          <w:p>
            <w:pPr>
              <w:widowControl/>
              <w:jc w:val="right"/>
              <w:rPr>
                <w:rFonts w:ascii="宋体" w:hAnsi="宋体" w:cs="Arial" w:eastAsiaTheme="minorEastAsia"/>
                <w:b/>
                <w:bCs/>
                <w:color w:val="000000"/>
                <w:kern w:val="0"/>
                <w:sz w:val="18"/>
                <w:szCs w:val="18"/>
                <w:lang w:val="en-US" w:eastAsia="zh-CN" w:bidi="ar-SA"/>
              </w:rPr>
            </w:pPr>
            <w:r>
              <w:rPr>
                <w:rFonts w:hint="eastAsia" w:ascii="宋体" w:hAnsi="宋体" w:cs="Arial"/>
                <w:b/>
                <w:bCs/>
                <w:color w:val="000000"/>
                <w:kern w:val="0"/>
                <w:sz w:val="18"/>
                <w:szCs w:val="18"/>
                <w:lang w:val="en-US" w:eastAsia="zh-CN" w:bidi="ar-SA"/>
              </w:rPr>
              <w:t>85023744.92</w:t>
            </w:r>
          </w:p>
        </w:tc>
        <w:tc>
          <w:tcPr>
            <w:tcW w:w="4429" w:type="dxa"/>
            <w:tcBorders>
              <w:top w:val="nil"/>
              <w:left w:val="single" w:color="auto" w:sz="4" w:space="0"/>
              <w:bottom w:val="nil"/>
              <w:right w:val="single" w:color="auto" w:sz="4" w:space="0"/>
            </w:tcBorders>
            <w:shd w:val="clear" w:color="auto" w:fill="auto"/>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总计</w:t>
            </w:r>
          </w:p>
        </w:tc>
        <w:tc>
          <w:tcPr>
            <w:tcW w:w="720" w:type="dxa"/>
            <w:tcBorders>
              <w:top w:val="nil"/>
              <w:left w:val="nil"/>
              <w:bottom w:val="nil"/>
              <w:right w:val="single" w:color="000000" w:sz="4" w:space="0"/>
            </w:tcBorders>
            <w:shd w:val="clear" w:color="auto" w:fill="auto"/>
            <w:vAlign w:val="center"/>
          </w:tcPr>
          <w:p>
            <w:pPr>
              <w:widowControl/>
              <w:jc w:val="center"/>
              <w:rPr>
                <w:rFonts w:hint="default" w:ascii="宋体" w:hAnsi="宋体" w:cs="Arial"/>
                <w:color w:val="000000"/>
                <w:kern w:val="0"/>
                <w:sz w:val="18"/>
                <w:szCs w:val="18"/>
                <w:lang w:val="en"/>
              </w:rPr>
            </w:pPr>
            <w:r>
              <w:rPr>
                <w:rFonts w:hint="default" w:ascii="宋体" w:hAnsi="宋体" w:cs="Arial"/>
                <w:color w:val="000000"/>
                <w:kern w:val="0"/>
                <w:sz w:val="18"/>
                <w:szCs w:val="18"/>
                <w:lang w:val="en"/>
              </w:rPr>
              <w:t>60</w:t>
            </w:r>
          </w:p>
        </w:tc>
        <w:tc>
          <w:tcPr>
            <w:tcW w:w="2681" w:type="dxa"/>
            <w:tcBorders>
              <w:top w:val="nil"/>
              <w:left w:val="single" w:color="auto" w:sz="4" w:space="0"/>
              <w:bottom w:val="nil"/>
              <w:right w:val="single" w:color="auto" w:sz="4" w:space="0"/>
            </w:tcBorders>
            <w:shd w:val="clear" w:color="auto" w:fill="auto"/>
            <w:vAlign w:val="center"/>
          </w:tcPr>
          <w:p>
            <w:pPr>
              <w:widowControl/>
              <w:jc w:val="right"/>
              <w:rPr>
                <w:rFonts w:hint="eastAsia" w:ascii="宋体" w:hAnsi="宋体" w:cs="Arial" w:eastAsiaTheme="minorEastAsia"/>
                <w:b/>
                <w:bCs/>
                <w:color w:val="000000"/>
                <w:kern w:val="0"/>
                <w:sz w:val="18"/>
                <w:szCs w:val="18"/>
                <w:lang w:val="en-US" w:eastAsia="zh-CN"/>
              </w:rPr>
            </w:pPr>
            <w:r>
              <w:rPr>
                <w:rFonts w:hint="eastAsia" w:ascii="宋体" w:hAnsi="宋体" w:cs="Arial"/>
                <w:b/>
                <w:bCs/>
                <w:color w:val="000000"/>
                <w:kern w:val="0"/>
                <w:sz w:val="18"/>
                <w:szCs w:val="18"/>
                <w:lang w:val="en-US" w:eastAsia="zh-CN"/>
              </w:rPr>
              <w:t>85023744.92</w:t>
            </w:r>
          </w:p>
        </w:tc>
      </w:tr>
    </w:tbl>
    <w:p>
      <w:pPr>
        <w:spacing w:line="240" w:lineRule="atLeast"/>
        <w:jc w:val="left"/>
        <w:rPr>
          <w:rFonts w:hint="eastAsia"/>
        </w:rPr>
      </w:pPr>
      <w:r>
        <w:rPr>
          <w:rFonts w:hint="eastAsia" w:ascii="宋体" w:hAnsi="宋体" w:cs="Arial"/>
          <w:color w:val="000000"/>
          <w:kern w:val="0"/>
          <w:sz w:val="18"/>
          <w:szCs w:val="18"/>
        </w:rPr>
        <w:t>注：本表反映部门本年度的总收支和年末结余结转情况，数据取自财决01表</w:t>
      </w:r>
    </w:p>
    <w:p>
      <w:pPr>
        <w:spacing w:line="580" w:lineRule="exact"/>
        <w:rPr>
          <w:rFonts w:hint="eastAsia"/>
        </w:rPr>
      </w:pPr>
    </w:p>
    <w:tbl>
      <w:tblPr>
        <w:tblStyle w:val="8"/>
        <w:tblW w:w="14498" w:type="dxa"/>
        <w:tblInd w:w="88" w:type="dxa"/>
        <w:tblLayout w:type="fixed"/>
        <w:tblCellMar>
          <w:top w:w="0" w:type="dxa"/>
          <w:left w:w="108" w:type="dxa"/>
          <w:bottom w:w="0" w:type="dxa"/>
          <w:right w:w="108" w:type="dxa"/>
        </w:tblCellMar>
      </w:tblPr>
      <w:tblGrid>
        <w:gridCol w:w="330"/>
        <w:gridCol w:w="110"/>
        <w:gridCol w:w="329"/>
        <w:gridCol w:w="111"/>
        <w:gridCol w:w="304"/>
        <w:gridCol w:w="139"/>
        <w:gridCol w:w="3565"/>
        <w:gridCol w:w="1627"/>
        <w:gridCol w:w="2250"/>
        <w:gridCol w:w="508"/>
        <w:gridCol w:w="80"/>
        <w:gridCol w:w="236"/>
        <w:gridCol w:w="168"/>
        <w:gridCol w:w="1016"/>
        <w:gridCol w:w="97"/>
        <w:gridCol w:w="560"/>
        <w:gridCol w:w="1175"/>
        <w:gridCol w:w="1657"/>
        <w:gridCol w:w="97"/>
        <w:gridCol w:w="139"/>
      </w:tblGrid>
      <w:tr>
        <w:tblPrEx>
          <w:tblLayout w:type="fixed"/>
          <w:tblCellMar>
            <w:top w:w="0" w:type="dxa"/>
            <w:left w:w="108" w:type="dxa"/>
            <w:bottom w:w="0" w:type="dxa"/>
            <w:right w:w="108" w:type="dxa"/>
          </w:tblCellMar>
        </w:tblPrEx>
        <w:trPr>
          <w:gridAfter w:val="2"/>
          <w:wAfter w:w="236" w:type="dxa"/>
          <w:trHeight w:val="475" w:hRule="atLeast"/>
        </w:trPr>
        <w:tc>
          <w:tcPr>
            <w:tcW w:w="14262" w:type="dxa"/>
            <w:gridSpan w:val="18"/>
            <w:tcBorders>
              <w:top w:val="nil"/>
              <w:left w:val="nil"/>
              <w:bottom w:val="nil"/>
              <w:right w:val="nil"/>
            </w:tcBorders>
            <w:shd w:val="clear" w:color="auto" w:fill="auto"/>
            <w:vAlign w:val="bottom"/>
          </w:tcPr>
          <w:p>
            <w:pPr>
              <w:widowControl/>
              <w:jc w:val="center"/>
              <w:rPr>
                <w:rFonts w:ascii="宋体" w:hAnsi="宋体" w:cs="Arial"/>
                <w:color w:val="000000"/>
                <w:kern w:val="0"/>
                <w:sz w:val="44"/>
                <w:szCs w:val="44"/>
              </w:rPr>
            </w:pPr>
            <w:r>
              <w:rPr>
                <w:rFonts w:hint="eastAsia" w:ascii="宋体" w:hAnsi="宋体" w:cs="Arial"/>
                <w:b/>
                <w:bCs/>
                <w:color w:val="000000"/>
                <w:kern w:val="0"/>
                <w:sz w:val="36"/>
                <w:szCs w:val="36"/>
              </w:rPr>
              <w:t>收入决算表</w:t>
            </w:r>
          </w:p>
        </w:tc>
      </w:tr>
      <w:tr>
        <w:tblPrEx>
          <w:tblLayout w:type="fixed"/>
          <w:tblCellMar>
            <w:top w:w="0" w:type="dxa"/>
            <w:left w:w="108" w:type="dxa"/>
            <w:bottom w:w="0" w:type="dxa"/>
            <w:right w:w="108" w:type="dxa"/>
          </w:tblCellMar>
        </w:tblPrEx>
        <w:trPr>
          <w:trHeight w:val="228" w:hRule="atLeast"/>
        </w:trPr>
        <w:tc>
          <w:tcPr>
            <w:tcW w:w="440"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440"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443"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3565"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27"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25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508"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500" w:type="dxa"/>
            <w:gridSpan w:val="4"/>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657"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175"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893" w:type="dxa"/>
            <w:gridSpan w:val="3"/>
            <w:tcBorders>
              <w:top w:val="nil"/>
              <w:left w:val="nil"/>
              <w:bottom w:val="nil"/>
              <w:right w:val="nil"/>
            </w:tcBorders>
            <w:shd w:val="clear" w:color="auto" w:fill="auto"/>
            <w:vAlign w:val="bottom"/>
          </w:tcPr>
          <w:p>
            <w:pPr>
              <w:widowControl/>
              <w:jc w:val="right"/>
              <w:rPr>
                <w:rFonts w:ascii="宋体" w:hAnsi="宋体" w:cs="Arial"/>
                <w:color w:val="000000"/>
                <w:kern w:val="0"/>
                <w:sz w:val="21"/>
                <w:szCs w:val="21"/>
              </w:rPr>
            </w:pPr>
            <w:r>
              <w:rPr>
                <w:rFonts w:hint="eastAsia" w:ascii="宋体" w:hAnsi="宋体" w:cs="Arial"/>
                <w:color w:val="000000"/>
                <w:kern w:val="0"/>
                <w:sz w:val="21"/>
                <w:szCs w:val="21"/>
              </w:rPr>
              <w:t>公开02表</w:t>
            </w:r>
          </w:p>
        </w:tc>
      </w:tr>
      <w:tr>
        <w:tblPrEx>
          <w:tblLayout w:type="fixed"/>
          <w:tblCellMar>
            <w:top w:w="0" w:type="dxa"/>
            <w:left w:w="108" w:type="dxa"/>
            <w:bottom w:w="0" w:type="dxa"/>
            <w:right w:w="108" w:type="dxa"/>
          </w:tblCellMar>
        </w:tblPrEx>
        <w:trPr>
          <w:trHeight w:val="315" w:hRule="atLeast"/>
        </w:trPr>
        <w:tc>
          <w:tcPr>
            <w:tcW w:w="4888" w:type="dxa"/>
            <w:gridSpan w:val="7"/>
            <w:tcBorders>
              <w:top w:val="nil"/>
              <w:left w:val="nil"/>
              <w:bottom w:val="nil"/>
              <w:right w:val="nil"/>
            </w:tcBorders>
            <w:shd w:val="clear" w:color="auto" w:fill="auto"/>
            <w:vAlign w:val="bottom"/>
          </w:tcPr>
          <w:p>
            <w:pPr>
              <w:widowControl/>
              <w:jc w:val="left"/>
              <w:rPr>
                <w:rFonts w:ascii="宋体" w:hAnsi="宋体" w:cs="Arial"/>
                <w:color w:val="000000"/>
                <w:kern w:val="0"/>
                <w:sz w:val="24"/>
              </w:rPr>
            </w:pPr>
            <w:r>
              <w:rPr>
                <w:rFonts w:hint="eastAsia" w:ascii="宋体" w:hAnsi="宋体" w:cs="Arial"/>
                <w:color w:val="000000"/>
                <w:kern w:val="0"/>
                <w:sz w:val="21"/>
                <w:szCs w:val="21"/>
              </w:rPr>
              <w:t>公开部门：</w:t>
            </w:r>
          </w:p>
        </w:tc>
        <w:tc>
          <w:tcPr>
            <w:tcW w:w="1627"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25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508" w:type="dxa"/>
            <w:tcBorders>
              <w:top w:val="nil"/>
              <w:left w:val="nil"/>
              <w:bottom w:val="nil"/>
              <w:right w:val="nil"/>
            </w:tcBorders>
            <w:shd w:val="clear" w:color="auto" w:fill="auto"/>
            <w:vAlign w:val="bottom"/>
          </w:tcPr>
          <w:p>
            <w:pPr>
              <w:widowControl/>
              <w:jc w:val="center"/>
              <w:rPr>
                <w:rFonts w:ascii="宋体" w:hAnsi="宋体" w:cs="Arial"/>
                <w:color w:val="000000"/>
                <w:kern w:val="0"/>
                <w:sz w:val="24"/>
              </w:rPr>
            </w:pPr>
          </w:p>
        </w:tc>
        <w:tc>
          <w:tcPr>
            <w:tcW w:w="1500" w:type="dxa"/>
            <w:gridSpan w:val="4"/>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657"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175"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893" w:type="dxa"/>
            <w:gridSpan w:val="3"/>
            <w:tcBorders>
              <w:top w:val="nil"/>
              <w:left w:val="nil"/>
              <w:bottom w:val="nil"/>
              <w:right w:val="nil"/>
            </w:tcBorders>
            <w:shd w:val="clear" w:color="auto" w:fill="auto"/>
            <w:vAlign w:val="bottom"/>
          </w:tcPr>
          <w:p>
            <w:pPr>
              <w:widowControl/>
              <w:jc w:val="right"/>
              <w:rPr>
                <w:rFonts w:ascii="宋体" w:hAnsi="宋体" w:cs="Arial"/>
                <w:color w:val="000000"/>
                <w:kern w:val="0"/>
                <w:sz w:val="21"/>
                <w:szCs w:val="21"/>
              </w:rPr>
            </w:pPr>
            <w:r>
              <w:rPr>
                <w:rFonts w:hint="eastAsia" w:ascii="宋体" w:hAnsi="宋体" w:cs="Arial"/>
                <w:color w:val="000000"/>
                <w:kern w:val="0"/>
                <w:sz w:val="21"/>
                <w:szCs w:val="21"/>
              </w:rPr>
              <w:t>金额单位：元</w:t>
            </w:r>
          </w:p>
        </w:tc>
      </w:tr>
      <w:tr>
        <w:tblPrEx>
          <w:tblLayout w:type="fixed"/>
          <w:tblCellMar>
            <w:top w:w="0" w:type="dxa"/>
            <w:left w:w="108" w:type="dxa"/>
            <w:bottom w:w="0" w:type="dxa"/>
            <w:right w:w="108" w:type="dxa"/>
          </w:tblCellMar>
        </w:tblPrEx>
        <w:trPr>
          <w:trHeight w:val="265" w:hRule="atLeast"/>
        </w:trPr>
        <w:tc>
          <w:tcPr>
            <w:tcW w:w="4888" w:type="dxa"/>
            <w:gridSpan w:val="7"/>
            <w:tcBorders>
              <w:top w:val="single" w:color="000000" w:sz="8" w:space="0"/>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项目</w:t>
            </w:r>
          </w:p>
        </w:tc>
        <w:tc>
          <w:tcPr>
            <w:tcW w:w="1627"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本年收入合计</w:t>
            </w:r>
          </w:p>
        </w:tc>
        <w:tc>
          <w:tcPr>
            <w:tcW w:w="2250"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财政拨款收入</w:t>
            </w:r>
          </w:p>
        </w:tc>
        <w:tc>
          <w:tcPr>
            <w:tcW w:w="508"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上级补助收入</w:t>
            </w:r>
          </w:p>
        </w:tc>
        <w:tc>
          <w:tcPr>
            <w:tcW w:w="1500" w:type="dxa"/>
            <w:gridSpan w:val="4"/>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事业收入</w:t>
            </w:r>
          </w:p>
        </w:tc>
        <w:tc>
          <w:tcPr>
            <w:tcW w:w="657" w:type="dxa"/>
            <w:gridSpan w:val="2"/>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经营收入</w:t>
            </w:r>
          </w:p>
        </w:tc>
        <w:tc>
          <w:tcPr>
            <w:tcW w:w="1175"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附属单位上缴收入</w:t>
            </w:r>
          </w:p>
        </w:tc>
        <w:tc>
          <w:tcPr>
            <w:tcW w:w="1893" w:type="dxa"/>
            <w:gridSpan w:val="3"/>
            <w:vMerge w:val="restart"/>
            <w:tcBorders>
              <w:top w:val="single" w:color="000000" w:sz="8" w:space="0"/>
              <w:left w:val="nil"/>
              <w:bottom w:val="single" w:color="000000" w:sz="4" w:space="0"/>
              <w:right w:val="single" w:color="000000" w:sz="8" w:space="0"/>
            </w:tcBorders>
            <w:shd w:val="clear" w:color="auto" w:fill="auto"/>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其他收入</w:t>
            </w:r>
          </w:p>
        </w:tc>
      </w:tr>
      <w:tr>
        <w:tblPrEx>
          <w:tblLayout w:type="fixed"/>
          <w:tblCellMar>
            <w:top w:w="0" w:type="dxa"/>
            <w:left w:w="108" w:type="dxa"/>
            <w:bottom w:w="0" w:type="dxa"/>
            <w:right w:w="108" w:type="dxa"/>
          </w:tblCellMar>
        </w:tblPrEx>
        <w:trPr>
          <w:trHeight w:val="312" w:hRule="atLeast"/>
        </w:trPr>
        <w:tc>
          <w:tcPr>
            <w:tcW w:w="1184" w:type="dxa"/>
            <w:gridSpan w:val="5"/>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功能分类科目编码</w:t>
            </w:r>
          </w:p>
        </w:tc>
        <w:tc>
          <w:tcPr>
            <w:tcW w:w="3704" w:type="dxa"/>
            <w:gridSpan w:val="2"/>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科目名称</w:t>
            </w:r>
          </w:p>
        </w:tc>
        <w:tc>
          <w:tcPr>
            <w:tcW w:w="1627"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1"/>
                <w:szCs w:val="21"/>
              </w:rPr>
            </w:pPr>
          </w:p>
        </w:tc>
        <w:tc>
          <w:tcPr>
            <w:tcW w:w="2250"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1"/>
                <w:szCs w:val="21"/>
              </w:rPr>
            </w:pPr>
          </w:p>
        </w:tc>
        <w:tc>
          <w:tcPr>
            <w:tcW w:w="508"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1"/>
                <w:szCs w:val="21"/>
              </w:rPr>
            </w:pPr>
          </w:p>
        </w:tc>
        <w:tc>
          <w:tcPr>
            <w:tcW w:w="1500" w:type="dxa"/>
            <w:gridSpan w:val="4"/>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1"/>
                <w:szCs w:val="21"/>
              </w:rPr>
            </w:pPr>
          </w:p>
        </w:tc>
        <w:tc>
          <w:tcPr>
            <w:tcW w:w="657" w:type="dxa"/>
            <w:gridSpan w:val="2"/>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1"/>
                <w:szCs w:val="21"/>
              </w:rPr>
            </w:pPr>
          </w:p>
        </w:tc>
        <w:tc>
          <w:tcPr>
            <w:tcW w:w="1175"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1"/>
                <w:szCs w:val="21"/>
              </w:rPr>
            </w:pPr>
          </w:p>
        </w:tc>
        <w:tc>
          <w:tcPr>
            <w:tcW w:w="1893" w:type="dxa"/>
            <w:gridSpan w:val="3"/>
            <w:vMerge w:val="continue"/>
            <w:tcBorders>
              <w:top w:val="single" w:color="000000" w:sz="8" w:space="0"/>
              <w:left w:val="nil"/>
              <w:bottom w:val="single" w:color="000000" w:sz="4" w:space="0"/>
              <w:right w:val="single" w:color="000000" w:sz="8" w:space="0"/>
            </w:tcBorders>
            <w:vAlign w:val="center"/>
          </w:tcPr>
          <w:p>
            <w:pPr>
              <w:widowControl/>
              <w:jc w:val="left"/>
              <w:rPr>
                <w:rFonts w:ascii="宋体" w:hAnsi="宋体" w:cs="Arial"/>
                <w:color w:val="000000"/>
                <w:kern w:val="0"/>
                <w:sz w:val="21"/>
                <w:szCs w:val="21"/>
              </w:rPr>
            </w:pPr>
          </w:p>
        </w:tc>
      </w:tr>
      <w:tr>
        <w:tblPrEx>
          <w:tblLayout w:type="fixed"/>
          <w:tblCellMar>
            <w:top w:w="0" w:type="dxa"/>
            <w:left w:w="108" w:type="dxa"/>
            <w:bottom w:w="0" w:type="dxa"/>
            <w:right w:w="108" w:type="dxa"/>
          </w:tblCellMar>
        </w:tblPrEx>
        <w:trPr>
          <w:trHeight w:val="312" w:hRule="atLeast"/>
        </w:trPr>
        <w:tc>
          <w:tcPr>
            <w:tcW w:w="1184" w:type="dxa"/>
            <w:gridSpan w:val="5"/>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1"/>
                <w:szCs w:val="21"/>
              </w:rPr>
            </w:pPr>
          </w:p>
        </w:tc>
        <w:tc>
          <w:tcPr>
            <w:tcW w:w="3704" w:type="dxa"/>
            <w:gridSpan w:val="2"/>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1"/>
                <w:szCs w:val="21"/>
              </w:rPr>
            </w:pPr>
          </w:p>
        </w:tc>
        <w:tc>
          <w:tcPr>
            <w:tcW w:w="1627"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1"/>
                <w:szCs w:val="21"/>
              </w:rPr>
            </w:pPr>
          </w:p>
        </w:tc>
        <w:tc>
          <w:tcPr>
            <w:tcW w:w="2250"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1"/>
                <w:szCs w:val="21"/>
              </w:rPr>
            </w:pPr>
          </w:p>
        </w:tc>
        <w:tc>
          <w:tcPr>
            <w:tcW w:w="508"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1"/>
                <w:szCs w:val="21"/>
              </w:rPr>
            </w:pPr>
          </w:p>
        </w:tc>
        <w:tc>
          <w:tcPr>
            <w:tcW w:w="1500" w:type="dxa"/>
            <w:gridSpan w:val="4"/>
            <w:vMerge w:val="continue"/>
            <w:tcBorders>
              <w:top w:val="single" w:color="000000" w:sz="8" w:space="0"/>
              <w:left w:val="nil"/>
              <w:bottom w:val="single" w:color="auto" w:sz="4" w:space="0"/>
              <w:right w:val="single" w:color="000000" w:sz="4" w:space="0"/>
            </w:tcBorders>
            <w:vAlign w:val="center"/>
          </w:tcPr>
          <w:p>
            <w:pPr>
              <w:widowControl/>
              <w:jc w:val="left"/>
              <w:rPr>
                <w:rFonts w:ascii="宋体" w:hAnsi="宋体" w:cs="Arial"/>
                <w:color w:val="000000"/>
                <w:kern w:val="0"/>
                <w:sz w:val="21"/>
                <w:szCs w:val="21"/>
              </w:rPr>
            </w:pPr>
          </w:p>
        </w:tc>
        <w:tc>
          <w:tcPr>
            <w:tcW w:w="657" w:type="dxa"/>
            <w:gridSpan w:val="2"/>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1"/>
                <w:szCs w:val="21"/>
              </w:rPr>
            </w:pPr>
          </w:p>
        </w:tc>
        <w:tc>
          <w:tcPr>
            <w:tcW w:w="1175"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1"/>
                <w:szCs w:val="21"/>
              </w:rPr>
            </w:pPr>
          </w:p>
        </w:tc>
        <w:tc>
          <w:tcPr>
            <w:tcW w:w="1893" w:type="dxa"/>
            <w:gridSpan w:val="3"/>
            <w:vMerge w:val="continue"/>
            <w:tcBorders>
              <w:top w:val="single" w:color="000000" w:sz="8" w:space="0"/>
              <w:left w:val="nil"/>
              <w:bottom w:val="single" w:color="000000" w:sz="4" w:space="0"/>
              <w:right w:val="single" w:color="000000" w:sz="8" w:space="0"/>
            </w:tcBorders>
            <w:vAlign w:val="center"/>
          </w:tcPr>
          <w:p>
            <w:pPr>
              <w:widowControl/>
              <w:jc w:val="left"/>
              <w:rPr>
                <w:rFonts w:ascii="宋体" w:hAnsi="宋体" w:cs="Arial"/>
                <w:color w:val="000000"/>
                <w:kern w:val="0"/>
                <w:sz w:val="21"/>
                <w:szCs w:val="21"/>
              </w:rPr>
            </w:pPr>
          </w:p>
        </w:tc>
      </w:tr>
      <w:tr>
        <w:tblPrEx>
          <w:tblLayout w:type="fixed"/>
          <w:tblCellMar>
            <w:top w:w="0" w:type="dxa"/>
            <w:left w:w="108" w:type="dxa"/>
            <w:bottom w:w="0" w:type="dxa"/>
            <w:right w:w="108" w:type="dxa"/>
          </w:tblCellMar>
        </w:tblPrEx>
        <w:trPr>
          <w:trHeight w:val="312" w:hRule="atLeast"/>
        </w:trPr>
        <w:tc>
          <w:tcPr>
            <w:tcW w:w="1184" w:type="dxa"/>
            <w:gridSpan w:val="5"/>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1"/>
                <w:szCs w:val="21"/>
              </w:rPr>
            </w:pPr>
          </w:p>
        </w:tc>
        <w:tc>
          <w:tcPr>
            <w:tcW w:w="3704" w:type="dxa"/>
            <w:gridSpan w:val="2"/>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1"/>
                <w:szCs w:val="21"/>
              </w:rPr>
            </w:pPr>
          </w:p>
        </w:tc>
        <w:tc>
          <w:tcPr>
            <w:tcW w:w="1627"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1"/>
                <w:szCs w:val="21"/>
              </w:rPr>
            </w:pPr>
          </w:p>
        </w:tc>
        <w:tc>
          <w:tcPr>
            <w:tcW w:w="2250"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1"/>
                <w:szCs w:val="21"/>
              </w:rPr>
            </w:pPr>
          </w:p>
        </w:tc>
        <w:tc>
          <w:tcPr>
            <w:tcW w:w="508"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1"/>
                <w:szCs w:val="21"/>
              </w:rPr>
            </w:pPr>
          </w:p>
        </w:tc>
        <w:tc>
          <w:tcPr>
            <w:tcW w:w="484" w:type="dxa"/>
            <w:gridSpan w:val="3"/>
            <w:vMerge w:val="restart"/>
            <w:tcBorders>
              <w:top w:val="single" w:color="auto" w:sz="4" w:space="0"/>
              <w:left w:val="nil"/>
              <w:right w:val="single" w:color="auto" w:sz="4" w:space="0"/>
            </w:tcBorders>
            <w:vAlign w:val="center"/>
          </w:tcPr>
          <w:p>
            <w:pPr>
              <w:widowControl/>
              <w:jc w:val="left"/>
              <w:rPr>
                <w:rFonts w:hint="eastAsia" w:ascii="宋体" w:hAnsi="宋体" w:cs="Arial" w:eastAsiaTheme="minorEastAsia"/>
                <w:color w:val="000000"/>
                <w:kern w:val="0"/>
                <w:sz w:val="21"/>
                <w:szCs w:val="21"/>
                <w:lang w:eastAsia="zh-CN"/>
              </w:rPr>
            </w:pPr>
            <w:r>
              <w:rPr>
                <w:rFonts w:hint="eastAsia" w:ascii="宋体" w:hAnsi="宋体" w:cs="Arial"/>
                <w:color w:val="000000"/>
                <w:kern w:val="0"/>
                <w:sz w:val="21"/>
                <w:szCs w:val="21"/>
                <w:lang w:eastAsia="zh-CN"/>
              </w:rPr>
              <w:t>小计</w:t>
            </w:r>
          </w:p>
        </w:tc>
        <w:tc>
          <w:tcPr>
            <w:tcW w:w="1016" w:type="dxa"/>
            <w:vMerge w:val="restart"/>
            <w:tcBorders>
              <w:top w:val="single" w:color="auto" w:sz="4" w:space="0"/>
              <w:left w:val="single" w:color="auto" w:sz="4" w:space="0"/>
              <w:right w:val="single" w:color="000000" w:sz="4" w:space="0"/>
            </w:tcBorders>
            <w:vAlign w:val="center"/>
          </w:tcPr>
          <w:p>
            <w:pPr>
              <w:widowControl/>
              <w:jc w:val="left"/>
              <w:rPr>
                <w:rFonts w:hint="eastAsia" w:ascii="宋体" w:hAnsi="宋体" w:cs="Arial" w:eastAsiaTheme="minorEastAsia"/>
                <w:color w:val="000000"/>
                <w:kern w:val="0"/>
                <w:sz w:val="21"/>
                <w:szCs w:val="21"/>
                <w:lang w:eastAsia="zh-CN"/>
              </w:rPr>
            </w:pPr>
            <w:r>
              <w:rPr>
                <w:rFonts w:hint="eastAsia" w:ascii="宋体" w:hAnsi="宋体" w:cs="Arial"/>
                <w:color w:val="000000"/>
                <w:kern w:val="0"/>
                <w:sz w:val="21"/>
                <w:szCs w:val="21"/>
                <w:lang w:eastAsia="zh-CN"/>
              </w:rPr>
              <w:t>其中：教育收费</w:t>
            </w:r>
          </w:p>
        </w:tc>
        <w:tc>
          <w:tcPr>
            <w:tcW w:w="657" w:type="dxa"/>
            <w:gridSpan w:val="2"/>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1"/>
                <w:szCs w:val="21"/>
              </w:rPr>
            </w:pPr>
          </w:p>
        </w:tc>
        <w:tc>
          <w:tcPr>
            <w:tcW w:w="1175" w:type="dxa"/>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1"/>
                <w:szCs w:val="21"/>
              </w:rPr>
            </w:pPr>
          </w:p>
        </w:tc>
        <w:tc>
          <w:tcPr>
            <w:tcW w:w="1893" w:type="dxa"/>
            <w:gridSpan w:val="3"/>
            <w:tcBorders>
              <w:top w:val="single" w:color="000000" w:sz="8" w:space="0"/>
              <w:left w:val="nil"/>
              <w:bottom w:val="single" w:color="000000" w:sz="4" w:space="0"/>
              <w:right w:val="single" w:color="000000" w:sz="8" w:space="0"/>
            </w:tcBorders>
            <w:vAlign w:val="center"/>
          </w:tcPr>
          <w:p>
            <w:pPr>
              <w:widowControl/>
              <w:jc w:val="left"/>
              <w:rPr>
                <w:rFonts w:ascii="宋体" w:hAnsi="宋体" w:cs="Arial"/>
                <w:color w:val="000000"/>
                <w:kern w:val="0"/>
                <w:sz w:val="21"/>
                <w:szCs w:val="21"/>
              </w:rPr>
            </w:pPr>
          </w:p>
        </w:tc>
      </w:tr>
      <w:tr>
        <w:tblPrEx>
          <w:tblLayout w:type="fixed"/>
          <w:tblCellMar>
            <w:top w:w="0" w:type="dxa"/>
            <w:left w:w="108" w:type="dxa"/>
            <w:bottom w:w="0" w:type="dxa"/>
            <w:right w:w="108" w:type="dxa"/>
          </w:tblCellMar>
        </w:tblPrEx>
        <w:trPr>
          <w:trHeight w:val="312" w:hRule="atLeast"/>
        </w:trPr>
        <w:tc>
          <w:tcPr>
            <w:tcW w:w="1184" w:type="dxa"/>
            <w:gridSpan w:val="5"/>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1"/>
                <w:szCs w:val="21"/>
              </w:rPr>
            </w:pPr>
          </w:p>
        </w:tc>
        <w:tc>
          <w:tcPr>
            <w:tcW w:w="3704" w:type="dxa"/>
            <w:gridSpan w:val="2"/>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1"/>
                <w:szCs w:val="21"/>
              </w:rPr>
            </w:pPr>
          </w:p>
        </w:tc>
        <w:tc>
          <w:tcPr>
            <w:tcW w:w="1627"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1"/>
                <w:szCs w:val="21"/>
              </w:rPr>
            </w:pPr>
          </w:p>
        </w:tc>
        <w:tc>
          <w:tcPr>
            <w:tcW w:w="2250"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1"/>
                <w:szCs w:val="21"/>
              </w:rPr>
            </w:pPr>
          </w:p>
        </w:tc>
        <w:tc>
          <w:tcPr>
            <w:tcW w:w="508"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1"/>
                <w:szCs w:val="21"/>
              </w:rPr>
            </w:pPr>
          </w:p>
        </w:tc>
        <w:tc>
          <w:tcPr>
            <w:tcW w:w="484" w:type="dxa"/>
            <w:gridSpan w:val="3"/>
            <w:vMerge w:val="continue"/>
            <w:tcBorders>
              <w:top w:val="single" w:color="000000" w:sz="8" w:space="0"/>
              <w:left w:val="nil"/>
              <w:bottom w:val="single" w:color="000000" w:sz="4" w:space="0"/>
              <w:right w:val="single" w:color="auto" w:sz="4" w:space="0"/>
            </w:tcBorders>
            <w:vAlign w:val="center"/>
          </w:tcPr>
          <w:p>
            <w:pPr>
              <w:widowControl/>
              <w:jc w:val="left"/>
              <w:rPr>
                <w:rFonts w:ascii="宋体" w:hAnsi="宋体" w:cs="Arial"/>
                <w:color w:val="000000"/>
                <w:kern w:val="0"/>
                <w:sz w:val="21"/>
                <w:szCs w:val="21"/>
              </w:rPr>
            </w:pPr>
          </w:p>
        </w:tc>
        <w:tc>
          <w:tcPr>
            <w:tcW w:w="1016" w:type="dxa"/>
            <w:vMerge w:val="continue"/>
            <w:tcBorders>
              <w:top w:val="single" w:color="000000" w:sz="8" w:space="0"/>
              <w:left w:val="single" w:color="auto" w:sz="4" w:space="0"/>
              <w:bottom w:val="single" w:color="000000" w:sz="4" w:space="0"/>
              <w:right w:val="single" w:color="000000" w:sz="4" w:space="0"/>
            </w:tcBorders>
            <w:vAlign w:val="center"/>
          </w:tcPr>
          <w:p>
            <w:pPr>
              <w:widowControl/>
              <w:jc w:val="left"/>
              <w:rPr>
                <w:rFonts w:ascii="宋体" w:hAnsi="宋体" w:cs="Arial"/>
                <w:color w:val="000000"/>
                <w:kern w:val="0"/>
                <w:sz w:val="21"/>
                <w:szCs w:val="21"/>
              </w:rPr>
            </w:pPr>
          </w:p>
        </w:tc>
        <w:tc>
          <w:tcPr>
            <w:tcW w:w="657" w:type="dxa"/>
            <w:gridSpan w:val="2"/>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1"/>
                <w:szCs w:val="21"/>
              </w:rPr>
            </w:pPr>
          </w:p>
        </w:tc>
        <w:tc>
          <w:tcPr>
            <w:tcW w:w="1175" w:type="dxa"/>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1"/>
                <w:szCs w:val="21"/>
              </w:rPr>
            </w:pPr>
          </w:p>
        </w:tc>
        <w:tc>
          <w:tcPr>
            <w:tcW w:w="1893" w:type="dxa"/>
            <w:gridSpan w:val="3"/>
            <w:tcBorders>
              <w:top w:val="single" w:color="000000" w:sz="8" w:space="0"/>
              <w:left w:val="nil"/>
              <w:bottom w:val="single" w:color="000000" w:sz="4" w:space="0"/>
              <w:right w:val="single" w:color="000000" w:sz="8" w:space="0"/>
            </w:tcBorders>
            <w:vAlign w:val="center"/>
          </w:tcPr>
          <w:p>
            <w:pPr>
              <w:widowControl/>
              <w:jc w:val="left"/>
              <w:rPr>
                <w:rFonts w:ascii="宋体" w:hAnsi="宋体" w:cs="Arial"/>
                <w:color w:val="000000"/>
                <w:kern w:val="0"/>
                <w:sz w:val="21"/>
                <w:szCs w:val="21"/>
              </w:rPr>
            </w:pPr>
          </w:p>
        </w:tc>
      </w:tr>
      <w:tr>
        <w:tblPrEx>
          <w:tblLayout w:type="fixed"/>
          <w:tblCellMar>
            <w:top w:w="0" w:type="dxa"/>
            <w:left w:w="108" w:type="dxa"/>
            <w:bottom w:w="0" w:type="dxa"/>
            <w:right w:w="108" w:type="dxa"/>
          </w:tblCellMar>
        </w:tblPrEx>
        <w:trPr>
          <w:trHeight w:val="308" w:hRule="atLeast"/>
        </w:trPr>
        <w:tc>
          <w:tcPr>
            <w:tcW w:w="330" w:type="dxa"/>
            <w:vMerge w:val="restart"/>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类</w:t>
            </w:r>
          </w:p>
        </w:tc>
        <w:tc>
          <w:tcPr>
            <w:tcW w:w="439" w:type="dxa"/>
            <w:gridSpan w:val="2"/>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款</w:t>
            </w:r>
          </w:p>
        </w:tc>
        <w:tc>
          <w:tcPr>
            <w:tcW w:w="415" w:type="dxa"/>
            <w:gridSpan w:val="2"/>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项</w:t>
            </w:r>
          </w:p>
        </w:tc>
        <w:tc>
          <w:tcPr>
            <w:tcW w:w="3704"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栏次</w:t>
            </w:r>
          </w:p>
        </w:tc>
        <w:tc>
          <w:tcPr>
            <w:tcW w:w="162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1</w:t>
            </w:r>
          </w:p>
        </w:tc>
        <w:tc>
          <w:tcPr>
            <w:tcW w:w="225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2</w:t>
            </w:r>
          </w:p>
        </w:tc>
        <w:tc>
          <w:tcPr>
            <w:tcW w:w="50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3</w:t>
            </w:r>
          </w:p>
        </w:tc>
        <w:tc>
          <w:tcPr>
            <w:tcW w:w="1500" w:type="dxa"/>
            <w:gridSpan w:val="4"/>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4</w:t>
            </w:r>
          </w:p>
        </w:tc>
        <w:tc>
          <w:tcPr>
            <w:tcW w:w="657"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5</w:t>
            </w:r>
          </w:p>
        </w:tc>
        <w:tc>
          <w:tcPr>
            <w:tcW w:w="117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6</w:t>
            </w:r>
          </w:p>
        </w:tc>
        <w:tc>
          <w:tcPr>
            <w:tcW w:w="1893" w:type="dxa"/>
            <w:gridSpan w:val="3"/>
            <w:tcBorders>
              <w:top w:val="nil"/>
              <w:left w:val="nil"/>
              <w:bottom w:val="single" w:color="000000" w:sz="4" w:space="0"/>
              <w:right w:val="single" w:color="000000" w:sz="8" w:space="0"/>
            </w:tcBorders>
            <w:shd w:val="clear" w:color="auto" w:fill="auto"/>
            <w:vAlign w:val="center"/>
          </w:tcPr>
          <w:p>
            <w:pPr>
              <w:widowControl/>
              <w:jc w:val="center"/>
              <w:rPr>
                <w:rFonts w:ascii="宋体" w:hAnsi="宋体" w:cs="Arial"/>
                <w:color w:val="000000"/>
                <w:kern w:val="0"/>
                <w:sz w:val="21"/>
                <w:szCs w:val="21"/>
              </w:rPr>
            </w:pPr>
            <w:r>
              <w:rPr>
                <w:rFonts w:hint="eastAsia" w:ascii="宋体" w:hAnsi="宋体" w:cs="Arial"/>
                <w:color w:val="000000"/>
                <w:kern w:val="0"/>
                <w:sz w:val="21"/>
                <w:szCs w:val="21"/>
              </w:rPr>
              <w:t>7</w:t>
            </w:r>
          </w:p>
        </w:tc>
      </w:tr>
      <w:tr>
        <w:tblPrEx>
          <w:tblLayout w:type="fixed"/>
          <w:tblCellMar>
            <w:top w:w="0" w:type="dxa"/>
            <w:left w:w="108" w:type="dxa"/>
            <w:bottom w:w="0" w:type="dxa"/>
            <w:right w:w="108" w:type="dxa"/>
          </w:tblCellMar>
        </w:tblPrEx>
        <w:trPr>
          <w:trHeight w:val="308" w:hRule="atLeast"/>
        </w:trPr>
        <w:tc>
          <w:tcPr>
            <w:tcW w:w="330" w:type="dxa"/>
            <w:vMerge w:val="continue"/>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p>
        </w:tc>
        <w:tc>
          <w:tcPr>
            <w:tcW w:w="439" w:type="dxa"/>
            <w:gridSpan w:val="2"/>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p>
        </w:tc>
        <w:tc>
          <w:tcPr>
            <w:tcW w:w="415" w:type="dxa"/>
            <w:gridSpan w:val="2"/>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p>
        </w:tc>
        <w:tc>
          <w:tcPr>
            <w:tcW w:w="3704"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1627"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1"/>
                <w:szCs w:val="21"/>
                <w:lang w:val="en-US" w:eastAsia="zh-CN"/>
              </w:rPr>
            </w:pPr>
            <w:r>
              <w:rPr>
                <w:rFonts w:hint="eastAsia" w:ascii="宋体" w:hAnsi="宋体" w:cs="Arial"/>
                <w:color w:val="000000"/>
                <w:kern w:val="0"/>
                <w:sz w:val="21"/>
                <w:szCs w:val="21"/>
                <w:lang w:val="en-US" w:eastAsia="zh-CN"/>
              </w:rPr>
              <w:t>63,563,645.23</w:t>
            </w:r>
          </w:p>
        </w:tc>
        <w:tc>
          <w:tcPr>
            <w:tcW w:w="2250"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1"/>
                <w:szCs w:val="21"/>
              </w:rPr>
            </w:pPr>
            <w:r>
              <w:rPr>
                <w:rFonts w:hint="eastAsia" w:ascii="宋体" w:hAnsi="宋体" w:cs="Arial"/>
                <w:color w:val="000000"/>
                <w:kern w:val="0"/>
                <w:sz w:val="21"/>
                <w:szCs w:val="21"/>
              </w:rPr>
              <w:t>63,311,290.56</w:t>
            </w:r>
          </w:p>
        </w:tc>
        <w:tc>
          <w:tcPr>
            <w:tcW w:w="508"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1"/>
                <w:szCs w:val="21"/>
              </w:rPr>
            </w:pPr>
          </w:p>
        </w:tc>
        <w:tc>
          <w:tcPr>
            <w:tcW w:w="1500" w:type="dxa"/>
            <w:gridSpan w:val="4"/>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1"/>
                <w:szCs w:val="21"/>
              </w:rPr>
            </w:pPr>
          </w:p>
        </w:tc>
        <w:tc>
          <w:tcPr>
            <w:tcW w:w="657" w:type="dxa"/>
            <w:gridSpan w:val="2"/>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1"/>
                <w:szCs w:val="21"/>
              </w:rPr>
            </w:pPr>
          </w:p>
        </w:tc>
        <w:tc>
          <w:tcPr>
            <w:tcW w:w="1175"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1"/>
                <w:szCs w:val="21"/>
              </w:rPr>
            </w:pPr>
          </w:p>
        </w:tc>
        <w:tc>
          <w:tcPr>
            <w:tcW w:w="1893" w:type="dxa"/>
            <w:gridSpan w:val="3"/>
            <w:tcBorders>
              <w:top w:val="nil"/>
              <w:left w:val="nil"/>
              <w:bottom w:val="single" w:color="000000" w:sz="4" w:space="0"/>
              <w:right w:val="single" w:color="000000" w:sz="8" w:space="0"/>
            </w:tcBorders>
            <w:shd w:val="clear" w:color="auto" w:fill="auto"/>
            <w:vAlign w:val="center"/>
          </w:tcPr>
          <w:p>
            <w:pPr>
              <w:widowControl/>
              <w:jc w:val="right"/>
              <w:rPr>
                <w:rFonts w:hint="eastAsia" w:ascii="宋体" w:hAnsi="宋体" w:cs="Arial"/>
                <w:color w:val="000000"/>
                <w:kern w:val="0"/>
                <w:sz w:val="21"/>
                <w:szCs w:val="21"/>
                <w:lang w:val="en-US" w:eastAsia="zh-CN"/>
              </w:rPr>
            </w:pPr>
            <w:r>
              <w:rPr>
                <w:rFonts w:hint="eastAsia" w:ascii="宋体" w:hAnsi="宋体" w:cs="Arial"/>
                <w:color w:val="000000"/>
                <w:kern w:val="0"/>
                <w:sz w:val="21"/>
                <w:szCs w:val="21"/>
                <w:lang w:val="en-US" w:eastAsia="zh-CN"/>
              </w:rPr>
              <w:t>252,354.67</w:t>
            </w:r>
          </w:p>
        </w:tc>
      </w:tr>
      <w:tr>
        <w:tblPrEx>
          <w:tblLayout w:type="fixed"/>
          <w:tblCellMar>
            <w:top w:w="0" w:type="dxa"/>
            <w:left w:w="108" w:type="dxa"/>
            <w:bottom w:w="0" w:type="dxa"/>
            <w:right w:w="108" w:type="dxa"/>
          </w:tblCellMar>
        </w:tblPrEx>
        <w:trPr>
          <w:trHeight w:val="308" w:hRule="atLeast"/>
        </w:trPr>
        <w:tc>
          <w:tcPr>
            <w:tcW w:w="1184" w:type="dxa"/>
            <w:gridSpan w:val="5"/>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1"/>
                <w:szCs w:val="21"/>
              </w:rPr>
            </w:pPr>
            <w:r>
              <w:rPr>
                <w:rFonts w:hint="eastAsia"/>
                <w:sz w:val="21"/>
                <w:szCs w:val="21"/>
              </w:rPr>
              <w:t>2019999</w:t>
            </w:r>
          </w:p>
        </w:tc>
        <w:tc>
          <w:tcPr>
            <w:tcW w:w="3704" w:type="dxa"/>
            <w:gridSpan w:val="2"/>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1"/>
                <w:szCs w:val="21"/>
              </w:rPr>
            </w:pPr>
            <w:r>
              <w:rPr>
                <w:rFonts w:hint="eastAsia"/>
                <w:sz w:val="21"/>
                <w:szCs w:val="21"/>
              </w:rPr>
              <w:t xml:space="preserve">  其他一般公共服务支出</w:t>
            </w:r>
          </w:p>
        </w:tc>
        <w:tc>
          <w:tcPr>
            <w:tcW w:w="162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1"/>
                <w:szCs w:val="21"/>
              </w:rPr>
            </w:pPr>
            <w:r>
              <w:rPr>
                <w:rFonts w:hint="eastAsia" w:ascii="宋体" w:hAnsi="宋体" w:cs="Arial"/>
                <w:color w:val="000000"/>
                <w:kern w:val="0"/>
                <w:sz w:val="21"/>
                <w:szCs w:val="21"/>
              </w:rPr>
              <w:t>782,626.70</w:t>
            </w:r>
          </w:p>
        </w:tc>
        <w:tc>
          <w:tcPr>
            <w:tcW w:w="225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1"/>
                <w:szCs w:val="21"/>
              </w:rPr>
            </w:pPr>
            <w:r>
              <w:rPr>
                <w:rFonts w:hint="eastAsia" w:ascii="宋体" w:hAnsi="宋体" w:cs="Arial"/>
                <w:color w:val="000000"/>
                <w:kern w:val="0"/>
                <w:sz w:val="21"/>
                <w:szCs w:val="21"/>
              </w:rPr>
              <w:t>782,626.70</w:t>
            </w:r>
          </w:p>
        </w:tc>
        <w:tc>
          <w:tcPr>
            <w:tcW w:w="50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1"/>
                <w:szCs w:val="21"/>
              </w:rPr>
            </w:pPr>
          </w:p>
        </w:tc>
        <w:tc>
          <w:tcPr>
            <w:tcW w:w="1500" w:type="dxa"/>
            <w:gridSpan w:val="4"/>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1"/>
                <w:szCs w:val="21"/>
              </w:rPr>
            </w:pPr>
          </w:p>
        </w:tc>
        <w:tc>
          <w:tcPr>
            <w:tcW w:w="657"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1"/>
                <w:szCs w:val="21"/>
              </w:rPr>
            </w:pPr>
          </w:p>
        </w:tc>
        <w:tc>
          <w:tcPr>
            <w:tcW w:w="117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1"/>
                <w:szCs w:val="21"/>
              </w:rPr>
            </w:pPr>
          </w:p>
        </w:tc>
        <w:tc>
          <w:tcPr>
            <w:tcW w:w="1893" w:type="dxa"/>
            <w:gridSpan w:val="3"/>
            <w:tcBorders>
              <w:top w:val="nil"/>
              <w:left w:val="nil"/>
              <w:bottom w:val="single" w:color="000000" w:sz="4" w:space="0"/>
              <w:right w:val="single" w:color="000000" w:sz="8" w:space="0"/>
            </w:tcBorders>
            <w:shd w:val="clear" w:color="auto" w:fill="auto"/>
            <w:vAlign w:val="center"/>
          </w:tcPr>
          <w:p>
            <w:pPr>
              <w:widowControl/>
              <w:jc w:val="right"/>
              <w:rPr>
                <w:rFonts w:hint="eastAsia" w:ascii="宋体" w:hAnsi="宋体" w:cs="Arial"/>
                <w:color w:val="000000"/>
                <w:kern w:val="0"/>
                <w:sz w:val="21"/>
                <w:szCs w:val="21"/>
                <w:lang w:val="en-US" w:eastAsia="zh-CN"/>
              </w:rPr>
            </w:pPr>
          </w:p>
        </w:tc>
      </w:tr>
      <w:tr>
        <w:tblPrEx>
          <w:tblLayout w:type="fixed"/>
          <w:tblCellMar>
            <w:top w:w="0" w:type="dxa"/>
            <w:left w:w="108" w:type="dxa"/>
            <w:bottom w:w="0" w:type="dxa"/>
            <w:right w:w="108" w:type="dxa"/>
          </w:tblCellMar>
        </w:tblPrEx>
        <w:trPr>
          <w:trHeight w:val="308" w:hRule="atLeast"/>
        </w:trPr>
        <w:tc>
          <w:tcPr>
            <w:tcW w:w="1184" w:type="dxa"/>
            <w:gridSpan w:val="5"/>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1"/>
                <w:szCs w:val="21"/>
              </w:rPr>
            </w:pPr>
            <w:r>
              <w:rPr>
                <w:rFonts w:hint="eastAsia"/>
                <w:sz w:val="21"/>
                <w:szCs w:val="21"/>
              </w:rPr>
              <w:t>2070101</w:t>
            </w:r>
          </w:p>
        </w:tc>
        <w:tc>
          <w:tcPr>
            <w:tcW w:w="3704" w:type="dxa"/>
            <w:gridSpan w:val="2"/>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1"/>
                <w:szCs w:val="21"/>
              </w:rPr>
            </w:pPr>
            <w:r>
              <w:rPr>
                <w:rFonts w:hint="eastAsia"/>
                <w:sz w:val="21"/>
                <w:szCs w:val="21"/>
              </w:rPr>
              <w:t xml:space="preserve">  行政运行</w:t>
            </w:r>
          </w:p>
        </w:tc>
        <w:tc>
          <w:tcPr>
            <w:tcW w:w="162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1"/>
                <w:szCs w:val="21"/>
              </w:rPr>
            </w:pPr>
            <w:r>
              <w:rPr>
                <w:rFonts w:hint="eastAsia" w:ascii="宋体" w:hAnsi="宋体" w:cs="Arial"/>
                <w:color w:val="000000"/>
                <w:kern w:val="0"/>
                <w:sz w:val="21"/>
                <w:szCs w:val="21"/>
              </w:rPr>
              <w:t>1,336,650.53</w:t>
            </w:r>
          </w:p>
        </w:tc>
        <w:tc>
          <w:tcPr>
            <w:tcW w:w="225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1"/>
                <w:szCs w:val="21"/>
              </w:rPr>
            </w:pPr>
            <w:r>
              <w:rPr>
                <w:rFonts w:hint="eastAsia" w:ascii="宋体" w:hAnsi="宋体" w:cs="Arial"/>
                <w:color w:val="000000"/>
                <w:kern w:val="0"/>
                <w:sz w:val="21"/>
                <w:szCs w:val="21"/>
              </w:rPr>
              <w:t>1,336,650.53</w:t>
            </w:r>
          </w:p>
        </w:tc>
        <w:tc>
          <w:tcPr>
            <w:tcW w:w="50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1"/>
                <w:szCs w:val="21"/>
              </w:rPr>
            </w:pPr>
          </w:p>
        </w:tc>
        <w:tc>
          <w:tcPr>
            <w:tcW w:w="1500" w:type="dxa"/>
            <w:gridSpan w:val="4"/>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1"/>
                <w:szCs w:val="21"/>
              </w:rPr>
            </w:pPr>
          </w:p>
        </w:tc>
        <w:tc>
          <w:tcPr>
            <w:tcW w:w="657"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1"/>
                <w:szCs w:val="21"/>
              </w:rPr>
            </w:pPr>
          </w:p>
        </w:tc>
        <w:tc>
          <w:tcPr>
            <w:tcW w:w="117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1"/>
                <w:szCs w:val="21"/>
              </w:rPr>
            </w:pPr>
          </w:p>
        </w:tc>
        <w:tc>
          <w:tcPr>
            <w:tcW w:w="1893" w:type="dxa"/>
            <w:gridSpan w:val="3"/>
            <w:tcBorders>
              <w:top w:val="nil"/>
              <w:left w:val="nil"/>
              <w:bottom w:val="single" w:color="000000" w:sz="4" w:space="0"/>
              <w:right w:val="single" w:color="000000" w:sz="8" w:space="0"/>
            </w:tcBorders>
            <w:shd w:val="clear" w:color="auto" w:fill="auto"/>
            <w:vAlign w:val="center"/>
          </w:tcPr>
          <w:p>
            <w:pPr>
              <w:widowControl/>
              <w:jc w:val="right"/>
              <w:rPr>
                <w:rFonts w:hint="eastAsia" w:ascii="宋体" w:hAnsi="宋体" w:cs="Arial"/>
                <w:color w:val="000000"/>
                <w:kern w:val="0"/>
                <w:sz w:val="21"/>
                <w:szCs w:val="21"/>
                <w:lang w:val="en-US" w:eastAsia="zh-CN"/>
              </w:rPr>
            </w:pPr>
          </w:p>
        </w:tc>
      </w:tr>
      <w:tr>
        <w:tblPrEx>
          <w:tblLayout w:type="fixed"/>
          <w:tblCellMar>
            <w:top w:w="0" w:type="dxa"/>
            <w:left w:w="108" w:type="dxa"/>
            <w:bottom w:w="0" w:type="dxa"/>
            <w:right w:w="108" w:type="dxa"/>
          </w:tblCellMar>
        </w:tblPrEx>
        <w:trPr>
          <w:trHeight w:val="308" w:hRule="atLeast"/>
        </w:trPr>
        <w:tc>
          <w:tcPr>
            <w:tcW w:w="1184" w:type="dxa"/>
            <w:gridSpan w:val="5"/>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21"/>
                <w:szCs w:val="21"/>
              </w:rPr>
            </w:pPr>
            <w:r>
              <w:rPr>
                <w:rFonts w:hint="eastAsia"/>
                <w:sz w:val="21"/>
                <w:szCs w:val="21"/>
              </w:rPr>
              <w:t>2070104</w:t>
            </w:r>
          </w:p>
        </w:tc>
        <w:tc>
          <w:tcPr>
            <w:tcW w:w="3704" w:type="dxa"/>
            <w:gridSpan w:val="2"/>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21"/>
                <w:szCs w:val="21"/>
              </w:rPr>
            </w:pPr>
            <w:r>
              <w:rPr>
                <w:rFonts w:hint="eastAsia"/>
                <w:sz w:val="21"/>
                <w:szCs w:val="21"/>
              </w:rPr>
              <w:t xml:space="preserve">  图书馆</w:t>
            </w:r>
          </w:p>
        </w:tc>
        <w:tc>
          <w:tcPr>
            <w:tcW w:w="1627"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1"/>
                <w:szCs w:val="21"/>
              </w:rPr>
            </w:pPr>
            <w:r>
              <w:rPr>
                <w:rFonts w:hint="eastAsia" w:ascii="宋体" w:hAnsi="宋体" w:cs="Arial"/>
                <w:color w:val="000000"/>
                <w:kern w:val="0"/>
                <w:sz w:val="21"/>
                <w:szCs w:val="21"/>
              </w:rPr>
              <w:t>6,395,002.99</w:t>
            </w:r>
          </w:p>
        </w:tc>
        <w:tc>
          <w:tcPr>
            <w:tcW w:w="2250"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1"/>
                <w:szCs w:val="21"/>
              </w:rPr>
            </w:pPr>
            <w:r>
              <w:rPr>
                <w:rFonts w:hint="eastAsia" w:ascii="宋体" w:hAnsi="宋体" w:cs="Arial"/>
                <w:color w:val="000000"/>
                <w:kern w:val="0"/>
                <w:sz w:val="21"/>
                <w:szCs w:val="21"/>
              </w:rPr>
              <w:t>6,395,002.99</w:t>
            </w:r>
          </w:p>
        </w:tc>
        <w:tc>
          <w:tcPr>
            <w:tcW w:w="508"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1"/>
                <w:szCs w:val="21"/>
              </w:rPr>
            </w:pPr>
          </w:p>
        </w:tc>
        <w:tc>
          <w:tcPr>
            <w:tcW w:w="1500" w:type="dxa"/>
            <w:gridSpan w:val="4"/>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1"/>
                <w:szCs w:val="21"/>
              </w:rPr>
            </w:pPr>
          </w:p>
        </w:tc>
        <w:tc>
          <w:tcPr>
            <w:tcW w:w="657" w:type="dxa"/>
            <w:gridSpan w:val="2"/>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1"/>
                <w:szCs w:val="21"/>
              </w:rPr>
            </w:pPr>
          </w:p>
        </w:tc>
        <w:tc>
          <w:tcPr>
            <w:tcW w:w="1175"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1"/>
                <w:szCs w:val="21"/>
              </w:rPr>
            </w:pPr>
          </w:p>
        </w:tc>
        <w:tc>
          <w:tcPr>
            <w:tcW w:w="1893" w:type="dxa"/>
            <w:gridSpan w:val="3"/>
            <w:tcBorders>
              <w:top w:val="nil"/>
              <w:left w:val="nil"/>
              <w:bottom w:val="single" w:color="000000" w:sz="8" w:space="0"/>
              <w:right w:val="single" w:color="000000" w:sz="8" w:space="0"/>
            </w:tcBorders>
            <w:shd w:val="clear" w:color="auto" w:fill="auto"/>
            <w:vAlign w:val="center"/>
          </w:tcPr>
          <w:p>
            <w:pPr>
              <w:widowControl/>
              <w:jc w:val="right"/>
              <w:rPr>
                <w:rFonts w:hint="eastAsia" w:ascii="宋体" w:hAnsi="宋体" w:cs="Arial"/>
                <w:color w:val="000000"/>
                <w:kern w:val="0"/>
                <w:sz w:val="21"/>
                <w:szCs w:val="21"/>
                <w:lang w:val="en-US" w:eastAsia="zh-CN"/>
              </w:rPr>
            </w:pPr>
          </w:p>
        </w:tc>
      </w:tr>
      <w:tr>
        <w:tblPrEx>
          <w:tblLayout w:type="fixed"/>
          <w:tblCellMar>
            <w:top w:w="0" w:type="dxa"/>
            <w:left w:w="108" w:type="dxa"/>
            <w:bottom w:w="0" w:type="dxa"/>
            <w:right w:w="108" w:type="dxa"/>
          </w:tblCellMar>
        </w:tblPrEx>
        <w:trPr>
          <w:trHeight w:val="308" w:hRule="atLeast"/>
        </w:trPr>
        <w:tc>
          <w:tcPr>
            <w:tcW w:w="1184" w:type="dxa"/>
            <w:gridSpan w:val="5"/>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21"/>
                <w:szCs w:val="21"/>
              </w:rPr>
            </w:pPr>
            <w:r>
              <w:rPr>
                <w:rFonts w:hint="eastAsia"/>
                <w:sz w:val="21"/>
                <w:szCs w:val="21"/>
              </w:rPr>
              <w:t>2070108</w:t>
            </w:r>
          </w:p>
        </w:tc>
        <w:tc>
          <w:tcPr>
            <w:tcW w:w="3704" w:type="dxa"/>
            <w:gridSpan w:val="2"/>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21"/>
                <w:szCs w:val="21"/>
              </w:rPr>
            </w:pPr>
            <w:r>
              <w:rPr>
                <w:rFonts w:hint="eastAsia"/>
                <w:sz w:val="21"/>
                <w:szCs w:val="21"/>
              </w:rPr>
              <w:t xml:space="preserve">  文化活动</w:t>
            </w:r>
          </w:p>
        </w:tc>
        <w:tc>
          <w:tcPr>
            <w:tcW w:w="1627"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1"/>
                <w:szCs w:val="21"/>
              </w:rPr>
            </w:pPr>
            <w:r>
              <w:rPr>
                <w:rFonts w:hint="eastAsia" w:ascii="宋体" w:hAnsi="宋体" w:cs="Arial"/>
                <w:color w:val="000000"/>
                <w:kern w:val="0"/>
                <w:sz w:val="21"/>
                <w:szCs w:val="21"/>
              </w:rPr>
              <w:t>300,000.00</w:t>
            </w:r>
          </w:p>
        </w:tc>
        <w:tc>
          <w:tcPr>
            <w:tcW w:w="2250"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1"/>
                <w:szCs w:val="21"/>
              </w:rPr>
            </w:pPr>
            <w:r>
              <w:rPr>
                <w:rFonts w:hint="eastAsia" w:ascii="宋体" w:hAnsi="宋体" w:cs="Arial"/>
                <w:color w:val="000000"/>
                <w:kern w:val="0"/>
                <w:sz w:val="21"/>
                <w:szCs w:val="21"/>
              </w:rPr>
              <w:t>300,000.00</w:t>
            </w:r>
          </w:p>
        </w:tc>
        <w:tc>
          <w:tcPr>
            <w:tcW w:w="508"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1"/>
                <w:szCs w:val="21"/>
              </w:rPr>
            </w:pPr>
          </w:p>
        </w:tc>
        <w:tc>
          <w:tcPr>
            <w:tcW w:w="1500" w:type="dxa"/>
            <w:gridSpan w:val="4"/>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1"/>
                <w:szCs w:val="21"/>
              </w:rPr>
            </w:pPr>
          </w:p>
        </w:tc>
        <w:tc>
          <w:tcPr>
            <w:tcW w:w="657" w:type="dxa"/>
            <w:gridSpan w:val="2"/>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1"/>
                <w:szCs w:val="21"/>
              </w:rPr>
            </w:pPr>
          </w:p>
        </w:tc>
        <w:tc>
          <w:tcPr>
            <w:tcW w:w="1175"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1"/>
                <w:szCs w:val="21"/>
              </w:rPr>
            </w:pPr>
          </w:p>
        </w:tc>
        <w:tc>
          <w:tcPr>
            <w:tcW w:w="1893" w:type="dxa"/>
            <w:gridSpan w:val="3"/>
            <w:tcBorders>
              <w:top w:val="nil"/>
              <w:left w:val="nil"/>
              <w:bottom w:val="single" w:color="000000" w:sz="8" w:space="0"/>
              <w:right w:val="single" w:color="000000" w:sz="8" w:space="0"/>
            </w:tcBorders>
            <w:shd w:val="clear" w:color="auto" w:fill="auto"/>
            <w:vAlign w:val="center"/>
          </w:tcPr>
          <w:p>
            <w:pPr>
              <w:widowControl/>
              <w:jc w:val="right"/>
              <w:rPr>
                <w:rFonts w:hint="eastAsia" w:ascii="宋体" w:hAnsi="宋体" w:cs="Arial"/>
                <w:color w:val="000000"/>
                <w:kern w:val="0"/>
                <w:sz w:val="21"/>
                <w:szCs w:val="21"/>
              </w:rPr>
            </w:pPr>
          </w:p>
        </w:tc>
      </w:tr>
      <w:tr>
        <w:tblPrEx>
          <w:tblLayout w:type="fixed"/>
          <w:tblCellMar>
            <w:top w:w="0" w:type="dxa"/>
            <w:left w:w="108" w:type="dxa"/>
            <w:bottom w:w="0" w:type="dxa"/>
            <w:right w:w="108" w:type="dxa"/>
          </w:tblCellMar>
        </w:tblPrEx>
        <w:trPr>
          <w:trHeight w:val="308" w:hRule="atLeast"/>
        </w:trPr>
        <w:tc>
          <w:tcPr>
            <w:tcW w:w="1184" w:type="dxa"/>
            <w:gridSpan w:val="5"/>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21"/>
                <w:szCs w:val="21"/>
              </w:rPr>
            </w:pPr>
            <w:r>
              <w:rPr>
                <w:rFonts w:hint="eastAsia"/>
                <w:sz w:val="21"/>
                <w:szCs w:val="21"/>
              </w:rPr>
              <w:t>2070109</w:t>
            </w:r>
          </w:p>
        </w:tc>
        <w:tc>
          <w:tcPr>
            <w:tcW w:w="3704" w:type="dxa"/>
            <w:gridSpan w:val="2"/>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21"/>
                <w:szCs w:val="21"/>
              </w:rPr>
            </w:pPr>
            <w:r>
              <w:rPr>
                <w:rFonts w:hint="eastAsia"/>
                <w:sz w:val="21"/>
                <w:szCs w:val="21"/>
              </w:rPr>
              <w:t xml:space="preserve">  群众文化</w:t>
            </w:r>
          </w:p>
        </w:tc>
        <w:tc>
          <w:tcPr>
            <w:tcW w:w="1627"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1"/>
                <w:szCs w:val="21"/>
              </w:rPr>
            </w:pPr>
            <w:r>
              <w:rPr>
                <w:rFonts w:hint="eastAsia" w:ascii="宋体" w:hAnsi="宋体" w:cs="Arial"/>
                <w:color w:val="000000"/>
                <w:kern w:val="0"/>
                <w:sz w:val="21"/>
                <w:szCs w:val="21"/>
              </w:rPr>
              <w:t>3,822,070.70</w:t>
            </w:r>
          </w:p>
        </w:tc>
        <w:tc>
          <w:tcPr>
            <w:tcW w:w="2250"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1"/>
                <w:szCs w:val="21"/>
              </w:rPr>
            </w:pPr>
            <w:r>
              <w:rPr>
                <w:rFonts w:hint="eastAsia" w:ascii="宋体" w:hAnsi="宋体" w:cs="Arial"/>
                <w:color w:val="000000"/>
                <w:kern w:val="0"/>
                <w:sz w:val="21"/>
                <w:szCs w:val="21"/>
              </w:rPr>
              <w:t>3,724,416.33</w:t>
            </w:r>
          </w:p>
        </w:tc>
        <w:tc>
          <w:tcPr>
            <w:tcW w:w="508"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1"/>
                <w:szCs w:val="21"/>
              </w:rPr>
            </w:pPr>
          </w:p>
        </w:tc>
        <w:tc>
          <w:tcPr>
            <w:tcW w:w="1500" w:type="dxa"/>
            <w:gridSpan w:val="4"/>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1"/>
                <w:szCs w:val="21"/>
              </w:rPr>
            </w:pPr>
          </w:p>
        </w:tc>
        <w:tc>
          <w:tcPr>
            <w:tcW w:w="657" w:type="dxa"/>
            <w:gridSpan w:val="2"/>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1"/>
                <w:szCs w:val="21"/>
              </w:rPr>
            </w:pPr>
          </w:p>
        </w:tc>
        <w:tc>
          <w:tcPr>
            <w:tcW w:w="1175"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1"/>
                <w:szCs w:val="21"/>
              </w:rPr>
            </w:pPr>
          </w:p>
        </w:tc>
        <w:tc>
          <w:tcPr>
            <w:tcW w:w="1893" w:type="dxa"/>
            <w:gridSpan w:val="3"/>
            <w:tcBorders>
              <w:top w:val="nil"/>
              <w:left w:val="nil"/>
              <w:bottom w:val="single" w:color="000000" w:sz="8" w:space="0"/>
              <w:right w:val="single" w:color="000000" w:sz="8" w:space="0"/>
            </w:tcBorders>
            <w:shd w:val="clear" w:color="auto" w:fill="auto"/>
            <w:vAlign w:val="center"/>
          </w:tcPr>
          <w:p>
            <w:pPr>
              <w:widowControl/>
              <w:jc w:val="right"/>
              <w:rPr>
                <w:rFonts w:hint="eastAsia" w:ascii="宋体" w:hAnsi="宋体" w:cs="Arial"/>
                <w:color w:val="000000"/>
                <w:kern w:val="0"/>
                <w:sz w:val="21"/>
                <w:szCs w:val="21"/>
              </w:rPr>
            </w:pPr>
            <w:r>
              <w:rPr>
                <w:rFonts w:hint="eastAsia" w:ascii="宋体" w:hAnsi="宋体" w:cs="Arial"/>
                <w:color w:val="000000"/>
                <w:kern w:val="0"/>
                <w:sz w:val="21"/>
                <w:szCs w:val="21"/>
              </w:rPr>
              <w:t>97,654.37</w:t>
            </w:r>
          </w:p>
        </w:tc>
      </w:tr>
      <w:tr>
        <w:tblPrEx>
          <w:tblLayout w:type="fixed"/>
          <w:tblCellMar>
            <w:top w:w="0" w:type="dxa"/>
            <w:left w:w="108" w:type="dxa"/>
            <w:bottom w:w="0" w:type="dxa"/>
            <w:right w:w="108" w:type="dxa"/>
          </w:tblCellMar>
        </w:tblPrEx>
        <w:trPr>
          <w:trHeight w:val="308" w:hRule="atLeast"/>
        </w:trPr>
        <w:tc>
          <w:tcPr>
            <w:tcW w:w="1184" w:type="dxa"/>
            <w:gridSpan w:val="5"/>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21"/>
                <w:szCs w:val="21"/>
              </w:rPr>
            </w:pPr>
            <w:r>
              <w:rPr>
                <w:rFonts w:hint="eastAsia"/>
                <w:sz w:val="21"/>
                <w:szCs w:val="21"/>
              </w:rPr>
              <w:t>2070111</w:t>
            </w:r>
          </w:p>
        </w:tc>
        <w:tc>
          <w:tcPr>
            <w:tcW w:w="3704" w:type="dxa"/>
            <w:gridSpan w:val="2"/>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21"/>
                <w:szCs w:val="21"/>
              </w:rPr>
            </w:pPr>
            <w:r>
              <w:rPr>
                <w:rFonts w:hint="eastAsia"/>
                <w:sz w:val="21"/>
                <w:szCs w:val="21"/>
              </w:rPr>
              <w:t xml:space="preserve">  文化创作与保护</w:t>
            </w:r>
          </w:p>
        </w:tc>
        <w:tc>
          <w:tcPr>
            <w:tcW w:w="1627"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1"/>
                <w:szCs w:val="21"/>
              </w:rPr>
            </w:pPr>
            <w:r>
              <w:rPr>
                <w:rFonts w:hint="eastAsia" w:ascii="宋体" w:hAnsi="宋体" w:cs="Arial"/>
                <w:color w:val="000000"/>
                <w:kern w:val="0"/>
                <w:sz w:val="21"/>
                <w:szCs w:val="21"/>
              </w:rPr>
              <w:t>90,000.00</w:t>
            </w:r>
          </w:p>
        </w:tc>
        <w:tc>
          <w:tcPr>
            <w:tcW w:w="2250"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1"/>
                <w:szCs w:val="21"/>
              </w:rPr>
            </w:pPr>
            <w:r>
              <w:rPr>
                <w:rFonts w:hint="eastAsia" w:ascii="宋体" w:hAnsi="宋体" w:cs="Arial"/>
                <w:color w:val="000000"/>
                <w:kern w:val="0"/>
                <w:sz w:val="21"/>
                <w:szCs w:val="21"/>
              </w:rPr>
              <w:t>90,000.00</w:t>
            </w:r>
          </w:p>
        </w:tc>
        <w:tc>
          <w:tcPr>
            <w:tcW w:w="508"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1"/>
                <w:szCs w:val="21"/>
              </w:rPr>
            </w:pPr>
          </w:p>
        </w:tc>
        <w:tc>
          <w:tcPr>
            <w:tcW w:w="1500" w:type="dxa"/>
            <w:gridSpan w:val="4"/>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1"/>
                <w:szCs w:val="21"/>
              </w:rPr>
            </w:pPr>
          </w:p>
        </w:tc>
        <w:tc>
          <w:tcPr>
            <w:tcW w:w="657" w:type="dxa"/>
            <w:gridSpan w:val="2"/>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1"/>
                <w:szCs w:val="21"/>
              </w:rPr>
            </w:pPr>
          </w:p>
        </w:tc>
        <w:tc>
          <w:tcPr>
            <w:tcW w:w="1175"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1"/>
                <w:szCs w:val="21"/>
              </w:rPr>
            </w:pPr>
          </w:p>
        </w:tc>
        <w:tc>
          <w:tcPr>
            <w:tcW w:w="1893" w:type="dxa"/>
            <w:gridSpan w:val="3"/>
            <w:tcBorders>
              <w:top w:val="nil"/>
              <w:left w:val="nil"/>
              <w:bottom w:val="single" w:color="000000" w:sz="8" w:space="0"/>
              <w:right w:val="single" w:color="000000" w:sz="8" w:space="0"/>
            </w:tcBorders>
            <w:shd w:val="clear" w:color="auto" w:fill="auto"/>
            <w:vAlign w:val="center"/>
          </w:tcPr>
          <w:p>
            <w:pPr>
              <w:widowControl/>
              <w:jc w:val="right"/>
              <w:rPr>
                <w:rFonts w:hint="eastAsia" w:ascii="宋体" w:hAnsi="宋体" w:cs="Arial"/>
                <w:color w:val="000000"/>
                <w:kern w:val="0"/>
                <w:sz w:val="21"/>
                <w:szCs w:val="21"/>
              </w:rPr>
            </w:pPr>
          </w:p>
        </w:tc>
      </w:tr>
      <w:tr>
        <w:tblPrEx>
          <w:tblLayout w:type="fixed"/>
          <w:tblCellMar>
            <w:top w:w="0" w:type="dxa"/>
            <w:left w:w="108" w:type="dxa"/>
            <w:bottom w:w="0" w:type="dxa"/>
            <w:right w:w="108" w:type="dxa"/>
          </w:tblCellMar>
        </w:tblPrEx>
        <w:trPr>
          <w:trHeight w:val="308" w:hRule="atLeast"/>
        </w:trPr>
        <w:tc>
          <w:tcPr>
            <w:tcW w:w="1184" w:type="dxa"/>
            <w:gridSpan w:val="5"/>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21"/>
                <w:szCs w:val="21"/>
              </w:rPr>
            </w:pPr>
            <w:r>
              <w:rPr>
                <w:rFonts w:hint="eastAsia"/>
                <w:sz w:val="21"/>
                <w:szCs w:val="21"/>
              </w:rPr>
              <w:t>2070199</w:t>
            </w:r>
          </w:p>
        </w:tc>
        <w:tc>
          <w:tcPr>
            <w:tcW w:w="3704" w:type="dxa"/>
            <w:gridSpan w:val="2"/>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21"/>
                <w:szCs w:val="21"/>
              </w:rPr>
            </w:pPr>
            <w:r>
              <w:rPr>
                <w:rFonts w:hint="eastAsia"/>
                <w:sz w:val="21"/>
                <w:szCs w:val="21"/>
              </w:rPr>
              <w:t xml:space="preserve">  其他文化和旅游支出</w:t>
            </w:r>
          </w:p>
        </w:tc>
        <w:tc>
          <w:tcPr>
            <w:tcW w:w="1627"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1"/>
                <w:szCs w:val="21"/>
              </w:rPr>
            </w:pPr>
            <w:r>
              <w:rPr>
                <w:rFonts w:hint="eastAsia" w:ascii="宋体" w:hAnsi="宋体" w:cs="Arial"/>
                <w:color w:val="000000"/>
                <w:kern w:val="0"/>
                <w:sz w:val="21"/>
                <w:szCs w:val="21"/>
              </w:rPr>
              <w:t>27,444,579.28</w:t>
            </w:r>
          </w:p>
        </w:tc>
        <w:tc>
          <w:tcPr>
            <w:tcW w:w="2250"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1"/>
                <w:szCs w:val="21"/>
              </w:rPr>
            </w:pPr>
            <w:r>
              <w:rPr>
                <w:rFonts w:hint="eastAsia" w:ascii="宋体" w:hAnsi="宋体" w:cs="Arial"/>
                <w:color w:val="000000"/>
                <w:kern w:val="0"/>
                <w:sz w:val="21"/>
                <w:szCs w:val="21"/>
              </w:rPr>
              <w:t>27,290,107.50</w:t>
            </w:r>
          </w:p>
        </w:tc>
        <w:tc>
          <w:tcPr>
            <w:tcW w:w="508"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1"/>
                <w:szCs w:val="21"/>
              </w:rPr>
            </w:pPr>
          </w:p>
        </w:tc>
        <w:tc>
          <w:tcPr>
            <w:tcW w:w="1500" w:type="dxa"/>
            <w:gridSpan w:val="4"/>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1"/>
                <w:szCs w:val="21"/>
              </w:rPr>
            </w:pPr>
          </w:p>
        </w:tc>
        <w:tc>
          <w:tcPr>
            <w:tcW w:w="657" w:type="dxa"/>
            <w:gridSpan w:val="2"/>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1"/>
                <w:szCs w:val="21"/>
              </w:rPr>
            </w:pPr>
          </w:p>
        </w:tc>
        <w:tc>
          <w:tcPr>
            <w:tcW w:w="1175"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1"/>
                <w:szCs w:val="21"/>
              </w:rPr>
            </w:pPr>
          </w:p>
        </w:tc>
        <w:tc>
          <w:tcPr>
            <w:tcW w:w="1893" w:type="dxa"/>
            <w:gridSpan w:val="3"/>
            <w:tcBorders>
              <w:top w:val="nil"/>
              <w:left w:val="nil"/>
              <w:bottom w:val="single" w:color="000000" w:sz="8" w:space="0"/>
              <w:right w:val="single" w:color="000000" w:sz="8" w:space="0"/>
            </w:tcBorders>
            <w:shd w:val="clear" w:color="auto" w:fill="auto"/>
            <w:vAlign w:val="center"/>
          </w:tcPr>
          <w:p>
            <w:pPr>
              <w:widowControl/>
              <w:jc w:val="right"/>
              <w:rPr>
                <w:rFonts w:hint="eastAsia" w:ascii="宋体" w:hAnsi="宋体" w:cs="Arial"/>
                <w:color w:val="000000"/>
                <w:kern w:val="0"/>
                <w:sz w:val="21"/>
                <w:szCs w:val="21"/>
              </w:rPr>
            </w:pPr>
            <w:r>
              <w:rPr>
                <w:rFonts w:hint="eastAsia" w:ascii="宋体" w:hAnsi="宋体" w:cs="Arial"/>
                <w:color w:val="000000"/>
                <w:kern w:val="0"/>
                <w:sz w:val="21"/>
                <w:szCs w:val="21"/>
              </w:rPr>
              <w:t>154,471.78</w:t>
            </w:r>
          </w:p>
        </w:tc>
      </w:tr>
      <w:tr>
        <w:tblPrEx>
          <w:tblLayout w:type="fixed"/>
          <w:tblCellMar>
            <w:top w:w="0" w:type="dxa"/>
            <w:left w:w="108" w:type="dxa"/>
            <w:bottom w:w="0" w:type="dxa"/>
            <w:right w:w="108" w:type="dxa"/>
          </w:tblCellMar>
        </w:tblPrEx>
        <w:trPr>
          <w:trHeight w:val="308" w:hRule="atLeast"/>
        </w:trPr>
        <w:tc>
          <w:tcPr>
            <w:tcW w:w="1184" w:type="dxa"/>
            <w:gridSpan w:val="5"/>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21"/>
                <w:szCs w:val="21"/>
              </w:rPr>
            </w:pPr>
            <w:r>
              <w:rPr>
                <w:rFonts w:hint="eastAsia"/>
                <w:sz w:val="21"/>
                <w:szCs w:val="21"/>
              </w:rPr>
              <w:t>2070204</w:t>
            </w:r>
          </w:p>
        </w:tc>
        <w:tc>
          <w:tcPr>
            <w:tcW w:w="3704" w:type="dxa"/>
            <w:gridSpan w:val="2"/>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21"/>
                <w:szCs w:val="21"/>
              </w:rPr>
            </w:pPr>
            <w:r>
              <w:rPr>
                <w:rFonts w:hint="eastAsia"/>
                <w:sz w:val="21"/>
                <w:szCs w:val="21"/>
              </w:rPr>
              <w:t xml:space="preserve">  文物保护</w:t>
            </w:r>
          </w:p>
        </w:tc>
        <w:tc>
          <w:tcPr>
            <w:tcW w:w="1627"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1"/>
                <w:szCs w:val="21"/>
              </w:rPr>
            </w:pPr>
            <w:r>
              <w:rPr>
                <w:rFonts w:hint="eastAsia" w:ascii="宋体" w:hAnsi="宋体" w:cs="Arial"/>
                <w:color w:val="000000"/>
                <w:kern w:val="0"/>
                <w:sz w:val="21"/>
                <w:szCs w:val="21"/>
              </w:rPr>
              <w:t>18,848,663.81</w:t>
            </w:r>
          </w:p>
        </w:tc>
        <w:tc>
          <w:tcPr>
            <w:tcW w:w="2250"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1"/>
                <w:szCs w:val="21"/>
              </w:rPr>
            </w:pPr>
            <w:r>
              <w:rPr>
                <w:rFonts w:hint="eastAsia" w:ascii="宋体" w:hAnsi="宋体" w:cs="Arial"/>
                <w:color w:val="000000"/>
                <w:kern w:val="0"/>
                <w:sz w:val="21"/>
                <w:szCs w:val="21"/>
              </w:rPr>
              <w:t>18,848,435.29</w:t>
            </w:r>
          </w:p>
        </w:tc>
        <w:tc>
          <w:tcPr>
            <w:tcW w:w="508"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1"/>
                <w:szCs w:val="21"/>
              </w:rPr>
            </w:pPr>
          </w:p>
        </w:tc>
        <w:tc>
          <w:tcPr>
            <w:tcW w:w="1500" w:type="dxa"/>
            <w:gridSpan w:val="4"/>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1"/>
                <w:szCs w:val="21"/>
              </w:rPr>
            </w:pPr>
          </w:p>
        </w:tc>
        <w:tc>
          <w:tcPr>
            <w:tcW w:w="657" w:type="dxa"/>
            <w:gridSpan w:val="2"/>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1"/>
                <w:szCs w:val="21"/>
              </w:rPr>
            </w:pPr>
          </w:p>
        </w:tc>
        <w:tc>
          <w:tcPr>
            <w:tcW w:w="1175"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1"/>
                <w:szCs w:val="21"/>
              </w:rPr>
            </w:pPr>
          </w:p>
        </w:tc>
        <w:tc>
          <w:tcPr>
            <w:tcW w:w="1893" w:type="dxa"/>
            <w:gridSpan w:val="3"/>
            <w:tcBorders>
              <w:top w:val="nil"/>
              <w:left w:val="nil"/>
              <w:bottom w:val="single" w:color="000000" w:sz="8" w:space="0"/>
              <w:right w:val="single" w:color="000000" w:sz="8" w:space="0"/>
            </w:tcBorders>
            <w:shd w:val="clear" w:color="auto" w:fill="auto"/>
            <w:vAlign w:val="center"/>
          </w:tcPr>
          <w:p>
            <w:pPr>
              <w:widowControl/>
              <w:jc w:val="right"/>
              <w:rPr>
                <w:rFonts w:hint="eastAsia" w:ascii="宋体" w:hAnsi="宋体" w:cs="Arial"/>
                <w:color w:val="000000"/>
                <w:kern w:val="0"/>
                <w:sz w:val="21"/>
                <w:szCs w:val="21"/>
              </w:rPr>
            </w:pPr>
            <w:r>
              <w:rPr>
                <w:rFonts w:hint="eastAsia" w:ascii="宋体" w:hAnsi="宋体" w:cs="Arial"/>
                <w:color w:val="000000"/>
                <w:kern w:val="0"/>
                <w:sz w:val="21"/>
                <w:szCs w:val="21"/>
              </w:rPr>
              <w:t>228.52</w:t>
            </w:r>
          </w:p>
        </w:tc>
      </w:tr>
      <w:tr>
        <w:tblPrEx>
          <w:tblLayout w:type="fixed"/>
          <w:tblCellMar>
            <w:top w:w="0" w:type="dxa"/>
            <w:left w:w="108" w:type="dxa"/>
            <w:bottom w:w="0" w:type="dxa"/>
            <w:right w:w="108" w:type="dxa"/>
          </w:tblCellMar>
        </w:tblPrEx>
        <w:trPr>
          <w:trHeight w:val="308" w:hRule="atLeast"/>
        </w:trPr>
        <w:tc>
          <w:tcPr>
            <w:tcW w:w="1184" w:type="dxa"/>
            <w:gridSpan w:val="5"/>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21"/>
                <w:szCs w:val="21"/>
              </w:rPr>
            </w:pPr>
            <w:r>
              <w:rPr>
                <w:rFonts w:hint="eastAsia"/>
                <w:sz w:val="21"/>
                <w:szCs w:val="21"/>
              </w:rPr>
              <w:t>2070205</w:t>
            </w:r>
          </w:p>
        </w:tc>
        <w:tc>
          <w:tcPr>
            <w:tcW w:w="3704" w:type="dxa"/>
            <w:gridSpan w:val="2"/>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21"/>
                <w:szCs w:val="21"/>
              </w:rPr>
            </w:pPr>
            <w:r>
              <w:rPr>
                <w:rFonts w:hint="eastAsia"/>
                <w:sz w:val="21"/>
                <w:szCs w:val="21"/>
              </w:rPr>
              <w:t xml:space="preserve">  博物馆</w:t>
            </w:r>
          </w:p>
        </w:tc>
        <w:tc>
          <w:tcPr>
            <w:tcW w:w="1627"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1"/>
                <w:szCs w:val="21"/>
              </w:rPr>
            </w:pPr>
            <w:r>
              <w:rPr>
                <w:rFonts w:hint="eastAsia" w:ascii="宋体" w:hAnsi="宋体" w:cs="Arial"/>
                <w:color w:val="000000"/>
                <w:kern w:val="0"/>
                <w:sz w:val="21"/>
                <w:szCs w:val="21"/>
              </w:rPr>
              <w:t>299,999.00</w:t>
            </w:r>
          </w:p>
        </w:tc>
        <w:tc>
          <w:tcPr>
            <w:tcW w:w="2250"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1"/>
                <w:szCs w:val="21"/>
              </w:rPr>
            </w:pPr>
            <w:r>
              <w:rPr>
                <w:rFonts w:hint="eastAsia" w:ascii="宋体" w:hAnsi="宋体" w:cs="Arial"/>
                <w:color w:val="000000"/>
                <w:kern w:val="0"/>
                <w:sz w:val="21"/>
                <w:szCs w:val="21"/>
              </w:rPr>
              <w:t>299,999.00</w:t>
            </w:r>
          </w:p>
        </w:tc>
        <w:tc>
          <w:tcPr>
            <w:tcW w:w="508"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1"/>
                <w:szCs w:val="21"/>
              </w:rPr>
            </w:pPr>
          </w:p>
        </w:tc>
        <w:tc>
          <w:tcPr>
            <w:tcW w:w="1500" w:type="dxa"/>
            <w:gridSpan w:val="4"/>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1"/>
                <w:szCs w:val="21"/>
              </w:rPr>
            </w:pPr>
          </w:p>
        </w:tc>
        <w:tc>
          <w:tcPr>
            <w:tcW w:w="657" w:type="dxa"/>
            <w:gridSpan w:val="2"/>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1"/>
                <w:szCs w:val="21"/>
              </w:rPr>
            </w:pPr>
          </w:p>
        </w:tc>
        <w:tc>
          <w:tcPr>
            <w:tcW w:w="1175"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1"/>
                <w:szCs w:val="21"/>
              </w:rPr>
            </w:pPr>
          </w:p>
        </w:tc>
        <w:tc>
          <w:tcPr>
            <w:tcW w:w="1893" w:type="dxa"/>
            <w:gridSpan w:val="3"/>
            <w:tcBorders>
              <w:top w:val="nil"/>
              <w:left w:val="nil"/>
              <w:bottom w:val="single" w:color="000000" w:sz="8" w:space="0"/>
              <w:right w:val="single" w:color="000000" w:sz="8" w:space="0"/>
            </w:tcBorders>
            <w:shd w:val="clear" w:color="auto" w:fill="auto"/>
            <w:vAlign w:val="center"/>
          </w:tcPr>
          <w:p>
            <w:pPr>
              <w:widowControl/>
              <w:jc w:val="right"/>
              <w:rPr>
                <w:rFonts w:hint="eastAsia" w:ascii="宋体" w:hAnsi="宋体" w:cs="Arial"/>
                <w:color w:val="000000"/>
                <w:kern w:val="0"/>
                <w:sz w:val="21"/>
                <w:szCs w:val="21"/>
              </w:rPr>
            </w:pPr>
          </w:p>
        </w:tc>
      </w:tr>
      <w:tr>
        <w:tblPrEx>
          <w:tblLayout w:type="fixed"/>
          <w:tblCellMar>
            <w:top w:w="0" w:type="dxa"/>
            <w:left w:w="108" w:type="dxa"/>
            <w:bottom w:w="0" w:type="dxa"/>
            <w:right w:w="108" w:type="dxa"/>
          </w:tblCellMar>
        </w:tblPrEx>
        <w:trPr>
          <w:trHeight w:val="308" w:hRule="atLeast"/>
        </w:trPr>
        <w:tc>
          <w:tcPr>
            <w:tcW w:w="1184" w:type="dxa"/>
            <w:gridSpan w:val="5"/>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hint="eastAsia" w:eastAsiaTheme="minorEastAsia"/>
                <w:sz w:val="21"/>
                <w:szCs w:val="21"/>
                <w:lang w:val="en-US" w:eastAsia="zh-CN"/>
              </w:rPr>
            </w:pPr>
            <w:r>
              <w:rPr>
                <w:rFonts w:hint="eastAsia"/>
                <w:sz w:val="21"/>
                <w:szCs w:val="21"/>
                <w:lang w:val="en-US" w:eastAsia="zh-CN"/>
              </w:rPr>
              <w:t>2070299</w:t>
            </w:r>
          </w:p>
        </w:tc>
        <w:tc>
          <w:tcPr>
            <w:tcW w:w="3704" w:type="dxa"/>
            <w:gridSpan w:val="2"/>
            <w:tcBorders>
              <w:top w:val="nil"/>
              <w:left w:val="nil"/>
              <w:bottom w:val="single" w:color="000000" w:sz="8" w:space="0"/>
              <w:right w:val="single" w:color="000000" w:sz="4" w:space="0"/>
            </w:tcBorders>
            <w:shd w:val="clear" w:color="auto" w:fill="auto"/>
            <w:vAlign w:val="center"/>
          </w:tcPr>
          <w:p>
            <w:pPr>
              <w:widowControl/>
              <w:jc w:val="left"/>
              <w:rPr>
                <w:rFonts w:hint="eastAsia" w:eastAsiaTheme="minorEastAsia"/>
                <w:sz w:val="21"/>
                <w:szCs w:val="21"/>
                <w:lang w:val="en-US" w:eastAsia="zh-CN"/>
              </w:rPr>
            </w:pPr>
            <w:r>
              <w:rPr>
                <w:rFonts w:hint="eastAsia"/>
                <w:sz w:val="21"/>
                <w:szCs w:val="21"/>
                <w:lang w:val="en-US" w:eastAsia="zh-CN"/>
              </w:rPr>
              <w:t>其他文物支出</w:t>
            </w:r>
          </w:p>
        </w:tc>
        <w:tc>
          <w:tcPr>
            <w:tcW w:w="1627"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1"/>
                <w:szCs w:val="21"/>
              </w:rPr>
            </w:pPr>
            <w:r>
              <w:rPr>
                <w:rFonts w:hint="eastAsia" w:ascii="宋体" w:hAnsi="宋体" w:cs="Arial"/>
                <w:color w:val="000000"/>
                <w:kern w:val="0"/>
                <w:sz w:val="21"/>
                <w:szCs w:val="21"/>
              </w:rPr>
              <w:t>251,797.49</w:t>
            </w:r>
          </w:p>
        </w:tc>
        <w:tc>
          <w:tcPr>
            <w:tcW w:w="2250"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1"/>
                <w:szCs w:val="21"/>
              </w:rPr>
            </w:pPr>
            <w:r>
              <w:rPr>
                <w:rFonts w:hint="eastAsia" w:ascii="宋体" w:hAnsi="宋体" w:cs="Arial"/>
                <w:color w:val="000000"/>
                <w:kern w:val="0"/>
                <w:sz w:val="21"/>
                <w:szCs w:val="21"/>
              </w:rPr>
              <w:t>251,797.49</w:t>
            </w:r>
          </w:p>
        </w:tc>
        <w:tc>
          <w:tcPr>
            <w:tcW w:w="508"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1"/>
                <w:szCs w:val="21"/>
              </w:rPr>
            </w:pPr>
          </w:p>
        </w:tc>
        <w:tc>
          <w:tcPr>
            <w:tcW w:w="1500" w:type="dxa"/>
            <w:gridSpan w:val="4"/>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1"/>
                <w:szCs w:val="21"/>
              </w:rPr>
            </w:pPr>
          </w:p>
        </w:tc>
        <w:tc>
          <w:tcPr>
            <w:tcW w:w="657" w:type="dxa"/>
            <w:gridSpan w:val="2"/>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1"/>
                <w:szCs w:val="21"/>
              </w:rPr>
            </w:pPr>
          </w:p>
        </w:tc>
        <w:tc>
          <w:tcPr>
            <w:tcW w:w="1175"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1"/>
                <w:szCs w:val="21"/>
              </w:rPr>
            </w:pPr>
          </w:p>
        </w:tc>
        <w:tc>
          <w:tcPr>
            <w:tcW w:w="1893" w:type="dxa"/>
            <w:gridSpan w:val="3"/>
            <w:tcBorders>
              <w:top w:val="nil"/>
              <w:left w:val="nil"/>
              <w:bottom w:val="single" w:color="000000" w:sz="8" w:space="0"/>
              <w:right w:val="single" w:color="000000" w:sz="8" w:space="0"/>
            </w:tcBorders>
            <w:shd w:val="clear" w:color="auto" w:fill="auto"/>
            <w:vAlign w:val="center"/>
          </w:tcPr>
          <w:p>
            <w:pPr>
              <w:widowControl/>
              <w:jc w:val="right"/>
              <w:rPr>
                <w:rFonts w:hint="eastAsia" w:ascii="宋体" w:hAnsi="宋体" w:cs="Arial"/>
                <w:color w:val="000000"/>
                <w:kern w:val="0"/>
                <w:sz w:val="21"/>
                <w:szCs w:val="21"/>
              </w:rPr>
            </w:pPr>
          </w:p>
        </w:tc>
      </w:tr>
      <w:tr>
        <w:tblPrEx>
          <w:tblLayout w:type="fixed"/>
          <w:tblCellMar>
            <w:top w:w="0" w:type="dxa"/>
            <w:left w:w="108" w:type="dxa"/>
            <w:bottom w:w="0" w:type="dxa"/>
            <w:right w:w="108" w:type="dxa"/>
          </w:tblCellMar>
        </w:tblPrEx>
        <w:trPr>
          <w:trHeight w:val="515" w:hRule="atLeast"/>
        </w:trPr>
        <w:tc>
          <w:tcPr>
            <w:tcW w:w="1184" w:type="dxa"/>
            <w:gridSpan w:val="5"/>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21"/>
                <w:szCs w:val="21"/>
              </w:rPr>
            </w:pPr>
            <w:r>
              <w:rPr>
                <w:rFonts w:hint="eastAsia"/>
                <w:sz w:val="21"/>
                <w:szCs w:val="21"/>
              </w:rPr>
              <w:t>2079999</w:t>
            </w:r>
          </w:p>
        </w:tc>
        <w:tc>
          <w:tcPr>
            <w:tcW w:w="3704" w:type="dxa"/>
            <w:gridSpan w:val="2"/>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21"/>
                <w:szCs w:val="21"/>
              </w:rPr>
            </w:pPr>
            <w:r>
              <w:rPr>
                <w:rFonts w:hint="eastAsia"/>
                <w:sz w:val="21"/>
                <w:szCs w:val="21"/>
              </w:rPr>
              <w:t xml:space="preserve">  其他文化旅游体育与传媒支出</w:t>
            </w:r>
          </w:p>
        </w:tc>
        <w:tc>
          <w:tcPr>
            <w:tcW w:w="1627"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1"/>
                <w:szCs w:val="21"/>
              </w:rPr>
            </w:pPr>
            <w:r>
              <w:rPr>
                <w:rFonts w:hint="eastAsia"/>
                <w:sz w:val="21"/>
                <w:szCs w:val="21"/>
              </w:rPr>
              <w:t>312,864.00</w:t>
            </w:r>
          </w:p>
        </w:tc>
        <w:tc>
          <w:tcPr>
            <w:tcW w:w="2250"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1"/>
                <w:szCs w:val="21"/>
              </w:rPr>
            </w:pPr>
            <w:r>
              <w:rPr>
                <w:rFonts w:hint="eastAsia"/>
                <w:sz w:val="21"/>
                <w:szCs w:val="21"/>
              </w:rPr>
              <w:t>312,864.00</w:t>
            </w:r>
          </w:p>
        </w:tc>
        <w:tc>
          <w:tcPr>
            <w:tcW w:w="508"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1"/>
                <w:szCs w:val="21"/>
              </w:rPr>
            </w:pPr>
          </w:p>
        </w:tc>
        <w:tc>
          <w:tcPr>
            <w:tcW w:w="1500" w:type="dxa"/>
            <w:gridSpan w:val="4"/>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1"/>
                <w:szCs w:val="21"/>
              </w:rPr>
            </w:pPr>
          </w:p>
        </w:tc>
        <w:tc>
          <w:tcPr>
            <w:tcW w:w="657" w:type="dxa"/>
            <w:gridSpan w:val="2"/>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1"/>
                <w:szCs w:val="21"/>
              </w:rPr>
            </w:pPr>
          </w:p>
        </w:tc>
        <w:tc>
          <w:tcPr>
            <w:tcW w:w="1175"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1"/>
                <w:szCs w:val="21"/>
              </w:rPr>
            </w:pPr>
          </w:p>
        </w:tc>
        <w:tc>
          <w:tcPr>
            <w:tcW w:w="1893" w:type="dxa"/>
            <w:gridSpan w:val="3"/>
            <w:tcBorders>
              <w:top w:val="nil"/>
              <w:left w:val="nil"/>
              <w:bottom w:val="single" w:color="000000" w:sz="8" w:space="0"/>
              <w:right w:val="single" w:color="000000" w:sz="8" w:space="0"/>
            </w:tcBorders>
            <w:shd w:val="clear" w:color="auto" w:fill="auto"/>
            <w:vAlign w:val="center"/>
          </w:tcPr>
          <w:p>
            <w:pPr>
              <w:widowControl/>
              <w:jc w:val="right"/>
              <w:rPr>
                <w:rFonts w:hint="eastAsia" w:ascii="宋体" w:hAnsi="宋体" w:cs="Arial"/>
                <w:color w:val="000000"/>
                <w:kern w:val="0"/>
                <w:sz w:val="21"/>
                <w:szCs w:val="21"/>
              </w:rPr>
            </w:pPr>
          </w:p>
        </w:tc>
      </w:tr>
      <w:tr>
        <w:tblPrEx>
          <w:tblLayout w:type="fixed"/>
          <w:tblCellMar>
            <w:top w:w="0" w:type="dxa"/>
            <w:left w:w="108" w:type="dxa"/>
            <w:bottom w:w="0" w:type="dxa"/>
            <w:right w:w="108" w:type="dxa"/>
          </w:tblCellMar>
        </w:tblPrEx>
        <w:trPr>
          <w:trHeight w:val="308" w:hRule="atLeast"/>
        </w:trPr>
        <w:tc>
          <w:tcPr>
            <w:tcW w:w="1184" w:type="dxa"/>
            <w:gridSpan w:val="5"/>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21"/>
                <w:szCs w:val="21"/>
              </w:rPr>
            </w:pPr>
            <w:r>
              <w:rPr>
                <w:rFonts w:hint="eastAsia"/>
                <w:sz w:val="21"/>
                <w:szCs w:val="21"/>
              </w:rPr>
              <w:t>2080505</w:t>
            </w:r>
          </w:p>
        </w:tc>
        <w:tc>
          <w:tcPr>
            <w:tcW w:w="3704" w:type="dxa"/>
            <w:gridSpan w:val="2"/>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21"/>
                <w:szCs w:val="21"/>
              </w:rPr>
            </w:pPr>
            <w:r>
              <w:rPr>
                <w:rFonts w:hint="eastAsia"/>
                <w:sz w:val="21"/>
                <w:szCs w:val="21"/>
              </w:rPr>
              <w:t xml:space="preserve">  机关事业单位基本养老保险缴费支出</w:t>
            </w:r>
          </w:p>
        </w:tc>
        <w:tc>
          <w:tcPr>
            <w:tcW w:w="1627"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1"/>
                <w:szCs w:val="21"/>
              </w:rPr>
            </w:pPr>
            <w:r>
              <w:rPr>
                <w:rFonts w:hint="eastAsia"/>
                <w:sz w:val="21"/>
                <w:szCs w:val="21"/>
              </w:rPr>
              <w:t>986,386.72</w:t>
            </w:r>
          </w:p>
        </w:tc>
        <w:tc>
          <w:tcPr>
            <w:tcW w:w="2250"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1"/>
                <w:szCs w:val="21"/>
              </w:rPr>
            </w:pPr>
            <w:r>
              <w:rPr>
                <w:rFonts w:hint="eastAsia"/>
                <w:sz w:val="21"/>
                <w:szCs w:val="21"/>
              </w:rPr>
              <w:t>986,386.72</w:t>
            </w:r>
          </w:p>
        </w:tc>
        <w:tc>
          <w:tcPr>
            <w:tcW w:w="508"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1"/>
                <w:szCs w:val="21"/>
              </w:rPr>
            </w:pPr>
          </w:p>
        </w:tc>
        <w:tc>
          <w:tcPr>
            <w:tcW w:w="1500" w:type="dxa"/>
            <w:gridSpan w:val="4"/>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1"/>
                <w:szCs w:val="21"/>
              </w:rPr>
            </w:pPr>
          </w:p>
        </w:tc>
        <w:tc>
          <w:tcPr>
            <w:tcW w:w="657" w:type="dxa"/>
            <w:gridSpan w:val="2"/>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1"/>
                <w:szCs w:val="21"/>
              </w:rPr>
            </w:pPr>
          </w:p>
        </w:tc>
        <w:tc>
          <w:tcPr>
            <w:tcW w:w="1175"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1"/>
                <w:szCs w:val="21"/>
              </w:rPr>
            </w:pPr>
          </w:p>
        </w:tc>
        <w:tc>
          <w:tcPr>
            <w:tcW w:w="1893" w:type="dxa"/>
            <w:gridSpan w:val="3"/>
            <w:tcBorders>
              <w:top w:val="nil"/>
              <w:left w:val="nil"/>
              <w:bottom w:val="single" w:color="000000" w:sz="8" w:space="0"/>
              <w:right w:val="single" w:color="000000" w:sz="8" w:space="0"/>
            </w:tcBorders>
            <w:shd w:val="clear" w:color="auto" w:fill="auto"/>
            <w:vAlign w:val="center"/>
          </w:tcPr>
          <w:p>
            <w:pPr>
              <w:widowControl/>
              <w:jc w:val="right"/>
              <w:rPr>
                <w:rFonts w:hint="eastAsia" w:ascii="宋体" w:hAnsi="宋体" w:cs="Arial"/>
                <w:color w:val="000000"/>
                <w:kern w:val="0"/>
                <w:sz w:val="21"/>
                <w:szCs w:val="21"/>
              </w:rPr>
            </w:pPr>
          </w:p>
        </w:tc>
      </w:tr>
      <w:tr>
        <w:tblPrEx>
          <w:tblLayout w:type="fixed"/>
          <w:tblCellMar>
            <w:top w:w="0" w:type="dxa"/>
            <w:left w:w="108" w:type="dxa"/>
            <w:bottom w:w="0" w:type="dxa"/>
            <w:right w:w="108" w:type="dxa"/>
          </w:tblCellMar>
        </w:tblPrEx>
        <w:trPr>
          <w:trHeight w:val="308" w:hRule="atLeast"/>
        </w:trPr>
        <w:tc>
          <w:tcPr>
            <w:tcW w:w="1184" w:type="dxa"/>
            <w:gridSpan w:val="5"/>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21"/>
                <w:szCs w:val="21"/>
              </w:rPr>
            </w:pPr>
            <w:r>
              <w:rPr>
                <w:rFonts w:hint="eastAsia"/>
                <w:sz w:val="21"/>
                <w:szCs w:val="21"/>
              </w:rPr>
              <w:t>2080506</w:t>
            </w:r>
          </w:p>
        </w:tc>
        <w:tc>
          <w:tcPr>
            <w:tcW w:w="3704" w:type="dxa"/>
            <w:gridSpan w:val="2"/>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21"/>
                <w:szCs w:val="21"/>
              </w:rPr>
            </w:pPr>
            <w:r>
              <w:rPr>
                <w:rFonts w:hint="eastAsia"/>
                <w:sz w:val="21"/>
                <w:szCs w:val="21"/>
              </w:rPr>
              <w:t xml:space="preserve">  机关事业单位职业年金缴费支出</w:t>
            </w:r>
          </w:p>
        </w:tc>
        <w:tc>
          <w:tcPr>
            <w:tcW w:w="1627"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1"/>
                <w:szCs w:val="21"/>
              </w:rPr>
            </w:pPr>
            <w:r>
              <w:rPr>
                <w:rFonts w:hint="eastAsia"/>
                <w:sz w:val="21"/>
                <w:szCs w:val="21"/>
              </w:rPr>
              <w:t>536,045.98</w:t>
            </w:r>
          </w:p>
        </w:tc>
        <w:tc>
          <w:tcPr>
            <w:tcW w:w="2250"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1"/>
                <w:szCs w:val="21"/>
              </w:rPr>
            </w:pPr>
            <w:r>
              <w:rPr>
                <w:rFonts w:hint="eastAsia"/>
                <w:sz w:val="21"/>
                <w:szCs w:val="21"/>
              </w:rPr>
              <w:t>536,045.98</w:t>
            </w:r>
          </w:p>
        </w:tc>
        <w:tc>
          <w:tcPr>
            <w:tcW w:w="508" w:type="dxa"/>
            <w:tcBorders>
              <w:top w:val="nil"/>
              <w:left w:val="nil"/>
              <w:bottom w:val="single" w:color="000000" w:sz="8" w:space="0"/>
              <w:right w:val="single" w:color="auto" w:sz="4" w:space="0"/>
            </w:tcBorders>
            <w:shd w:val="clear" w:color="auto" w:fill="auto"/>
            <w:vAlign w:val="center"/>
          </w:tcPr>
          <w:p>
            <w:pPr>
              <w:widowControl/>
              <w:jc w:val="right"/>
              <w:rPr>
                <w:rFonts w:hint="eastAsia" w:ascii="宋体" w:hAnsi="宋体" w:cs="Arial"/>
                <w:color w:val="000000"/>
                <w:kern w:val="0"/>
                <w:sz w:val="21"/>
                <w:szCs w:val="21"/>
              </w:rPr>
            </w:pPr>
          </w:p>
        </w:tc>
        <w:tc>
          <w:tcPr>
            <w:tcW w:w="1500" w:type="dxa"/>
            <w:gridSpan w:val="4"/>
            <w:tcBorders>
              <w:top w:val="nil"/>
              <w:left w:val="single" w:color="auto" w:sz="4" w:space="0"/>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1"/>
                <w:szCs w:val="21"/>
              </w:rPr>
            </w:pPr>
          </w:p>
        </w:tc>
        <w:tc>
          <w:tcPr>
            <w:tcW w:w="657" w:type="dxa"/>
            <w:gridSpan w:val="2"/>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1"/>
                <w:szCs w:val="21"/>
              </w:rPr>
            </w:pPr>
          </w:p>
        </w:tc>
        <w:tc>
          <w:tcPr>
            <w:tcW w:w="1175"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1"/>
                <w:szCs w:val="21"/>
              </w:rPr>
            </w:pPr>
          </w:p>
        </w:tc>
        <w:tc>
          <w:tcPr>
            <w:tcW w:w="1893" w:type="dxa"/>
            <w:gridSpan w:val="3"/>
            <w:tcBorders>
              <w:top w:val="nil"/>
              <w:left w:val="nil"/>
              <w:bottom w:val="single" w:color="000000" w:sz="8" w:space="0"/>
              <w:right w:val="single" w:color="000000" w:sz="8" w:space="0"/>
            </w:tcBorders>
            <w:shd w:val="clear" w:color="auto" w:fill="auto"/>
            <w:vAlign w:val="center"/>
          </w:tcPr>
          <w:p>
            <w:pPr>
              <w:widowControl/>
              <w:jc w:val="right"/>
              <w:rPr>
                <w:rFonts w:hint="eastAsia" w:ascii="宋体" w:hAnsi="宋体" w:cs="Arial"/>
                <w:color w:val="000000"/>
                <w:kern w:val="0"/>
                <w:sz w:val="21"/>
                <w:szCs w:val="21"/>
              </w:rPr>
            </w:pPr>
          </w:p>
        </w:tc>
      </w:tr>
      <w:tr>
        <w:tblPrEx>
          <w:tblLayout w:type="fixed"/>
          <w:tblCellMar>
            <w:top w:w="0" w:type="dxa"/>
            <w:left w:w="108" w:type="dxa"/>
            <w:bottom w:w="0" w:type="dxa"/>
            <w:right w:w="108" w:type="dxa"/>
          </w:tblCellMar>
        </w:tblPrEx>
        <w:trPr>
          <w:trHeight w:val="308" w:hRule="atLeast"/>
        </w:trPr>
        <w:tc>
          <w:tcPr>
            <w:tcW w:w="1184" w:type="dxa"/>
            <w:gridSpan w:val="5"/>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21"/>
                <w:szCs w:val="21"/>
              </w:rPr>
            </w:pPr>
            <w:r>
              <w:rPr>
                <w:rFonts w:hint="eastAsia"/>
                <w:sz w:val="21"/>
                <w:szCs w:val="21"/>
              </w:rPr>
              <w:t>2080801</w:t>
            </w:r>
          </w:p>
        </w:tc>
        <w:tc>
          <w:tcPr>
            <w:tcW w:w="3704" w:type="dxa"/>
            <w:gridSpan w:val="2"/>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21"/>
                <w:szCs w:val="21"/>
              </w:rPr>
            </w:pPr>
            <w:r>
              <w:rPr>
                <w:rFonts w:hint="eastAsia"/>
                <w:sz w:val="21"/>
                <w:szCs w:val="21"/>
              </w:rPr>
              <w:t xml:space="preserve">  死亡抚恤</w:t>
            </w:r>
          </w:p>
        </w:tc>
        <w:tc>
          <w:tcPr>
            <w:tcW w:w="1627"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1"/>
                <w:szCs w:val="21"/>
              </w:rPr>
            </w:pPr>
            <w:r>
              <w:rPr>
                <w:rFonts w:hint="eastAsia"/>
                <w:sz w:val="21"/>
                <w:szCs w:val="21"/>
              </w:rPr>
              <w:t>303,506.60</w:t>
            </w:r>
          </w:p>
        </w:tc>
        <w:tc>
          <w:tcPr>
            <w:tcW w:w="2250" w:type="dxa"/>
            <w:tcBorders>
              <w:top w:val="nil"/>
              <w:left w:val="nil"/>
              <w:bottom w:val="single" w:color="000000" w:sz="8" w:space="0"/>
              <w:right w:val="single" w:color="auto" w:sz="4" w:space="0"/>
            </w:tcBorders>
            <w:shd w:val="clear" w:color="auto" w:fill="auto"/>
            <w:vAlign w:val="center"/>
          </w:tcPr>
          <w:p>
            <w:pPr>
              <w:widowControl/>
              <w:jc w:val="right"/>
              <w:rPr>
                <w:rFonts w:hint="eastAsia" w:ascii="宋体" w:hAnsi="宋体" w:cs="Arial"/>
                <w:color w:val="000000"/>
                <w:kern w:val="0"/>
                <w:sz w:val="21"/>
                <w:szCs w:val="21"/>
                <w:highlight w:val="yellow"/>
              </w:rPr>
            </w:pPr>
            <w:r>
              <w:rPr>
                <w:rFonts w:hint="eastAsia"/>
                <w:sz w:val="21"/>
                <w:szCs w:val="21"/>
                <w:highlight w:val="yellow"/>
              </w:rPr>
              <w:t>303,506.60</w:t>
            </w:r>
          </w:p>
        </w:tc>
        <w:tc>
          <w:tcPr>
            <w:tcW w:w="508" w:type="dxa"/>
            <w:tcBorders>
              <w:top w:val="nil"/>
              <w:left w:val="single" w:color="auto" w:sz="4" w:space="0"/>
              <w:bottom w:val="single" w:color="000000" w:sz="8" w:space="0"/>
              <w:right w:val="single" w:color="auto" w:sz="4" w:space="0"/>
            </w:tcBorders>
            <w:shd w:val="clear" w:color="auto" w:fill="auto"/>
            <w:vAlign w:val="center"/>
          </w:tcPr>
          <w:p>
            <w:pPr>
              <w:widowControl/>
              <w:jc w:val="right"/>
              <w:rPr>
                <w:rFonts w:hint="eastAsia" w:ascii="宋体" w:hAnsi="宋体" w:cs="Arial"/>
                <w:color w:val="000000"/>
                <w:kern w:val="0"/>
                <w:sz w:val="21"/>
                <w:szCs w:val="21"/>
              </w:rPr>
            </w:pPr>
          </w:p>
        </w:tc>
        <w:tc>
          <w:tcPr>
            <w:tcW w:w="1500" w:type="dxa"/>
            <w:gridSpan w:val="4"/>
            <w:tcBorders>
              <w:top w:val="nil"/>
              <w:left w:val="single" w:color="auto" w:sz="4" w:space="0"/>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1"/>
                <w:szCs w:val="21"/>
              </w:rPr>
            </w:pPr>
          </w:p>
        </w:tc>
        <w:tc>
          <w:tcPr>
            <w:tcW w:w="657" w:type="dxa"/>
            <w:gridSpan w:val="2"/>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1"/>
                <w:szCs w:val="21"/>
              </w:rPr>
            </w:pPr>
          </w:p>
        </w:tc>
        <w:tc>
          <w:tcPr>
            <w:tcW w:w="1175"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1"/>
                <w:szCs w:val="21"/>
              </w:rPr>
            </w:pPr>
          </w:p>
        </w:tc>
        <w:tc>
          <w:tcPr>
            <w:tcW w:w="1893" w:type="dxa"/>
            <w:gridSpan w:val="3"/>
            <w:tcBorders>
              <w:top w:val="nil"/>
              <w:left w:val="nil"/>
              <w:bottom w:val="single" w:color="000000" w:sz="8" w:space="0"/>
              <w:right w:val="single" w:color="000000" w:sz="8" w:space="0"/>
            </w:tcBorders>
            <w:shd w:val="clear" w:color="auto" w:fill="auto"/>
            <w:vAlign w:val="center"/>
          </w:tcPr>
          <w:p>
            <w:pPr>
              <w:widowControl/>
              <w:jc w:val="right"/>
              <w:rPr>
                <w:rFonts w:hint="eastAsia" w:ascii="宋体" w:hAnsi="宋体" w:cs="Arial"/>
                <w:color w:val="000000"/>
                <w:kern w:val="0"/>
                <w:sz w:val="21"/>
                <w:szCs w:val="21"/>
              </w:rPr>
            </w:pPr>
          </w:p>
        </w:tc>
      </w:tr>
      <w:tr>
        <w:tblPrEx>
          <w:tblLayout w:type="fixed"/>
          <w:tblCellMar>
            <w:top w:w="0" w:type="dxa"/>
            <w:left w:w="108" w:type="dxa"/>
            <w:bottom w:w="0" w:type="dxa"/>
            <w:right w:w="108" w:type="dxa"/>
          </w:tblCellMar>
        </w:tblPrEx>
        <w:trPr>
          <w:trHeight w:val="368" w:hRule="atLeast"/>
        </w:trPr>
        <w:tc>
          <w:tcPr>
            <w:tcW w:w="1184" w:type="dxa"/>
            <w:gridSpan w:val="5"/>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21"/>
                <w:szCs w:val="21"/>
              </w:rPr>
            </w:pPr>
            <w:r>
              <w:rPr>
                <w:rFonts w:hint="eastAsia"/>
                <w:sz w:val="21"/>
                <w:szCs w:val="21"/>
              </w:rPr>
              <w:t>2101103</w:t>
            </w:r>
          </w:p>
        </w:tc>
        <w:tc>
          <w:tcPr>
            <w:tcW w:w="3704" w:type="dxa"/>
            <w:gridSpan w:val="2"/>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21"/>
                <w:szCs w:val="21"/>
              </w:rPr>
            </w:pPr>
            <w:r>
              <w:rPr>
                <w:rFonts w:hint="eastAsia"/>
                <w:sz w:val="21"/>
                <w:szCs w:val="21"/>
              </w:rPr>
              <w:t xml:space="preserve">  公务员医疗补助</w:t>
            </w:r>
          </w:p>
        </w:tc>
        <w:tc>
          <w:tcPr>
            <w:tcW w:w="1627"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1"/>
                <w:szCs w:val="21"/>
              </w:rPr>
            </w:pPr>
            <w:r>
              <w:rPr>
                <w:rFonts w:hint="eastAsia"/>
                <w:sz w:val="21"/>
                <w:szCs w:val="21"/>
              </w:rPr>
              <w:t>275,431.56</w:t>
            </w:r>
          </w:p>
        </w:tc>
        <w:tc>
          <w:tcPr>
            <w:tcW w:w="2250" w:type="dxa"/>
            <w:tcBorders>
              <w:top w:val="nil"/>
              <w:left w:val="nil"/>
              <w:bottom w:val="single" w:color="000000" w:sz="8" w:space="0"/>
              <w:right w:val="single" w:color="auto" w:sz="4" w:space="0"/>
            </w:tcBorders>
            <w:shd w:val="clear" w:color="auto" w:fill="auto"/>
            <w:vAlign w:val="center"/>
          </w:tcPr>
          <w:p>
            <w:pPr>
              <w:widowControl/>
              <w:jc w:val="right"/>
              <w:rPr>
                <w:rFonts w:hint="eastAsia" w:ascii="宋体" w:hAnsi="宋体" w:cs="Arial"/>
                <w:color w:val="000000"/>
                <w:kern w:val="0"/>
                <w:sz w:val="21"/>
                <w:szCs w:val="21"/>
              </w:rPr>
            </w:pPr>
            <w:r>
              <w:rPr>
                <w:rFonts w:hint="eastAsia"/>
                <w:sz w:val="21"/>
                <w:szCs w:val="21"/>
              </w:rPr>
              <w:t>275,431.56</w:t>
            </w:r>
          </w:p>
        </w:tc>
        <w:tc>
          <w:tcPr>
            <w:tcW w:w="508" w:type="dxa"/>
            <w:tcBorders>
              <w:top w:val="nil"/>
              <w:left w:val="single" w:color="auto" w:sz="4" w:space="0"/>
              <w:bottom w:val="single" w:color="000000" w:sz="8" w:space="0"/>
              <w:right w:val="single" w:color="auto" w:sz="4" w:space="0"/>
            </w:tcBorders>
            <w:shd w:val="clear" w:color="auto" w:fill="auto"/>
            <w:vAlign w:val="center"/>
          </w:tcPr>
          <w:p>
            <w:pPr>
              <w:widowControl/>
              <w:jc w:val="right"/>
              <w:rPr>
                <w:rFonts w:hint="eastAsia" w:ascii="宋体" w:hAnsi="宋体" w:cs="Arial"/>
                <w:color w:val="000000"/>
                <w:kern w:val="0"/>
                <w:sz w:val="21"/>
                <w:szCs w:val="21"/>
              </w:rPr>
            </w:pPr>
          </w:p>
        </w:tc>
        <w:tc>
          <w:tcPr>
            <w:tcW w:w="1500" w:type="dxa"/>
            <w:gridSpan w:val="4"/>
            <w:tcBorders>
              <w:top w:val="nil"/>
              <w:left w:val="single" w:color="auto" w:sz="4" w:space="0"/>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1"/>
                <w:szCs w:val="21"/>
              </w:rPr>
            </w:pPr>
          </w:p>
        </w:tc>
        <w:tc>
          <w:tcPr>
            <w:tcW w:w="657" w:type="dxa"/>
            <w:gridSpan w:val="2"/>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1"/>
                <w:szCs w:val="21"/>
              </w:rPr>
            </w:pPr>
          </w:p>
        </w:tc>
        <w:tc>
          <w:tcPr>
            <w:tcW w:w="1175"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1"/>
                <w:szCs w:val="21"/>
              </w:rPr>
            </w:pPr>
          </w:p>
        </w:tc>
        <w:tc>
          <w:tcPr>
            <w:tcW w:w="1893" w:type="dxa"/>
            <w:gridSpan w:val="3"/>
            <w:tcBorders>
              <w:top w:val="nil"/>
              <w:left w:val="nil"/>
              <w:bottom w:val="single" w:color="000000" w:sz="8" w:space="0"/>
              <w:right w:val="single" w:color="000000" w:sz="8" w:space="0"/>
            </w:tcBorders>
            <w:shd w:val="clear" w:color="auto" w:fill="auto"/>
            <w:vAlign w:val="center"/>
          </w:tcPr>
          <w:p>
            <w:pPr>
              <w:widowControl/>
              <w:jc w:val="right"/>
              <w:rPr>
                <w:rFonts w:hint="eastAsia" w:ascii="宋体" w:hAnsi="宋体" w:cs="Arial"/>
                <w:color w:val="000000"/>
                <w:kern w:val="0"/>
                <w:sz w:val="21"/>
                <w:szCs w:val="21"/>
              </w:rPr>
            </w:pPr>
          </w:p>
        </w:tc>
      </w:tr>
      <w:tr>
        <w:tblPrEx>
          <w:tblLayout w:type="fixed"/>
          <w:tblCellMar>
            <w:top w:w="0" w:type="dxa"/>
            <w:left w:w="108" w:type="dxa"/>
            <w:bottom w:w="0" w:type="dxa"/>
            <w:right w:w="108" w:type="dxa"/>
          </w:tblCellMar>
        </w:tblPrEx>
        <w:trPr>
          <w:trHeight w:val="308" w:hRule="atLeast"/>
        </w:trPr>
        <w:tc>
          <w:tcPr>
            <w:tcW w:w="1184" w:type="dxa"/>
            <w:gridSpan w:val="5"/>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21"/>
                <w:szCs w:val="21"/>
              </w:rPr>
            </w:pPr>
            <w:r>
              <w:rPr>
                <w:rFonts w:hint="eastAsia"/>
                <w:sz w:val="21"/>
                <w:szCs w:val="21"/>
              </w:rPr>
              <w:t>2101199</w:t>
            </w:r>
          </w:p>
        </w:tc>
        <w:tc>
          <w:tcPr>
            <w:tcW w:w="3704" w:type="dxa"/>
            <w:gridSpan w:val="2"/>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21"/>
                <w:szCs w:val="21"/>
              </w:rPr>
            </w:pPr>
            <w:r>
              <w:rPr>
                <w:rFonts w:hint="eastAsia"/>
                <w:sz w:val="21"/>
                <w:szCs w:val="21"/>
              </w:rPr>
              <w:t xml:space="preserve">  其他行政事业单位医疗支出</w:t>
            </w:r>
          </w:p>
        </w:tc>
        <w:tc>
          <w:tcPr>
            <w:tcW w:w="1627"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1"/>
                <w:szCs w:val="21"/>
              </w:rPr>
            </w:pPr>
            <w:r>
              <w:rPr>
                <w:rFonts w:hint="eastAsia"/>
                <w:sz w:val="21"/>
                <w:szCs w:val="21"/>
              </w:rPr>
              <w:t>540,534.54</w:t>
            </w:r>
          </w:p>
        </w:tc>
        <w:tc>
          <w:tcPr>
            <w:tcW w:w="2250" w:type="dxa"/>
            <w:tcBorders>
              <w:top w:val="nil"/>
              <w:left w:val="nil"/>
              <w:bottom w:val="single" w:color="000000" w:sz="8" w:space="0"/>
              <w:right w:val="single" w:color="auto" w:sz="4" w:space="0"/>
            </w:tcBorders>
            <w:shd w:val="clear" w:color="auto" w:fill="auto"/>
            <w:vAlign w:val="center"/>
          </w:tcPr>
          <w:p>
            <w:pPr>
              <w:widowControl/>
              <w:jc w:val="right"/>
              <w:rPr>
                <w:rFonts w:hint="eastAsia" w:ascii="宋体" w:hAnsi="宋体" w:cs="Arial"/>
                <w:color w:val="000000"/>
                <w:kern w:val="0"/>
                <w:sz w:val="21"/>
                <w:szCs w:val="21"/>
              </w:rPr>
            </w:pPr>
            <w:r>
              <w:rPr>
                <w:rFonts w:hint="eastAsia"/>
                <w:sz w:val="21"/>
                <w:szCs w:val="21"/>
              </w:rPr>
              <w:t>540,534.54</w:t>
            </w:r>
          </w:p>
        </w:tc>
        <w:tc>
          <w:tcPr>
            <w:tcW w:w="508" w:type="dxa"/>
            <w:tcBorders>
              <w:top w:val="nil"/>
              <w:left w:val="single" w:color="auto" w:sz="4" w:space="0"/>
              <w:bottom w:val="single" w:color="000000" w:sz="8" w:space="0"/>
              <w:right w:val="single" w:color="auto" w:sz="4" w:space="0"/>
            </w:tcBorders>
            <w:shd w:val="clear" w:color="auto" w:fill="auto"/>
            <w:vAlign w:val="center"/>
          </w:tcPr>
          <w:p>
            <w:pPr>
              <w:widowControl/>
              <w:jc w:val="right"/>
              <w:rPr>
                <w:rFonts w:hint="eastAsia" w:ascii="宋体" w:hAnsi="宋体" w:cs="Arial"/>
                <w:color w:val="000000"/>
                <w:kern w:val="0"/>
                <w:sz w:val="21"/>
                <w:szCs w:val="21"/>
              </w:rPr>
            </w:pPr>
          </w:p>
        </w:tc>
        <w:tc>
          <w:tcPr>
            <w:tcW w:w="1500" w:type="dxa"/>
            <w:gridSpan w:val="4"/>
            <w:tcBorders>
              <w:top w:val="nil"/>
              <w:left w:val="single" w:color="auto" w:sz="4" w:space="0"/>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1"/>
                <w:szCs w:val="21"/>
              </w:rPr>
            </w:pPr>
          </w:p>
        </w:tc>
        <w:tc>
          <w:tcPr>
            <w:tcW w:w="657" w:type="dxa"/>
            <w:gridSpan w:val="2"/>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1"/>
                <w:szCs w:val="21"/>
              </w:rPr>
            </w:pPr>
          </w:p>
        </w:tc>
        <w:tc>
          <w:tcPr>
            <w:tcW w:w="1175"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1"/>
                <w:szCs w:val="21"/>
              </w:rPr>
            </w:pPr>
          </w:p>
        </w:tc>
        <w:tc>
          <w:tcPr>
            <w:tcW w:w="1893" w:type="dxa"/>
            <w:gridSpan w:val="3"/>
            <w:tcBorders>
              <w:top w:val="nil"/>
              <w:left w:val="nil"/>
              <w:bottom w:val="single" w:color="000000" w:sz="8" w:space="0"/>
              <w:right w:val="single" w:color="000000" w:sz="8" w:space="0"/>
            </w:tcBorders>
            <w:shd w:val="clear" w:color="auto" w:fill="auto"/>
            <w:vAlign w:val="center"/>
          </w:tcPr>
          <w:p>
            <w:pPr>
              <w:widowControl/>
              <w:jc w:val="right"/>
              <w:rPr>
                <w:rFonts w:hint="eastAsia" w:ascii="宋体" w:hAnsi="宋体" w:cs="Arial"/>
                <w:color w:val="000000"/>
                <w:kern w:val="0"/>
                <w:sz w:val="21"/>
                <w:szCs w:val="21"/>
              </w:rPr>
            </w:pPr>
          </w:p>
        </w:tc>
      </w:tr>
      <w:tr>
        <w:tblPrEx>
          <w:tblLayout w:type="fixed"/>
          <w:tblCellMar>
            <w:top w:w="0" w:type="dxa"/>
            <w:left w:w="108" w:type="dxa"/>
            <w:bottom w:w="0" w:type="dxa"/>
            <w:right w:w="108" w:type="dxa"/>
          </w:tblCellMar>
        </w:tblPrEx>
        <w:trPr>
          <w:gridAfter w:val="1"/>
          <w:wAfter w:w="139" w:type="dxa"/>
          <w:trHeight w:val="308" w:hRule="atLeast"/>
        </w:trPr>
        <w:tc>
          <w:tcPr>
            <w:tcW w:w="1184" w:type="dxa"/>
            <w:gridSpan w:val="5"/>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hint="eastAsia" w:eastAsiaTheme="minorEastAsia"/>
                <w:sz w:val="21"/>
                <w:szCs w:val="21"/>
                <w:lang w:val="en-US" w:eastAsia="zh-CN"/>
              </w:rPr>
            </w:pPr>
            <w:r>
              <w:rPr>
                <w:rFonts w:hint="eastAsia"/>
                <w:sz w:val="21"/>
                <w:szCs w:val="21"/>
                <w:lang w:val="en-US" w:eastAsia="zh-CN"/>
              </w:rPr>
              <w:t>2210201</w:t>
            </w:r>
          </w:p>
        </w:tc>
        <w:tc>
          <w:tcPr>
            <w:tcW w:w="3704" w:type="dxa"/>
            <w:gridSpan w:val="2"/>
            <w:tcBorders>
              <w:top w:val="nil"/>
              <w:left w:val="nil"/>
              <w:bottom w:val="single" w:color="000000" w:sz="8" w:space="0"/>
              <w:right w:val="single" w:color="000000" w:sz="4" w:space="0"/>
            </w:tcBorders>
            <w:shd w:val="clear" w:color="auto" w:fill="auto"/>
            <w:vAlign w:val="center"/>
          </w:tcPr>
          <w:p>
            <w:pPr>
              <w:widowControl/>
              <w:jc w:val="left"/>
              <w:rPr>
                <w:rFonts w:hint="eastAsia" w:eastAsiaTheme="minorEastAsia"/>
                <w:sz w:val="21"/>
                <w:szCs w:val="21"/>
                <w:lang w:eastAsia="zh-CN"/>
              </w:rPr>
            </w:pPr>
            <w:r>
              <w:rPr>
                <w:rFonts w:hint="eastAsia"/>
                <w:sz w:val="21"/>
                <w:szCs w:val="21"/>
                <w:lang w:eastAsia="zh-CN"/>
              </w:rPr>
              <w:t>住房公积金</w:t>
            </w:r>
          </w:p>
        </w:tc>
        <w:tc>
          <w:tcPr>
            <w:tcW w:w="1627" w:type="dxa"/>
            <w:tcBorders>
              <w:top w:val="nil"/>
              <w:left w:val="nil"/>
              <w:bottom w:val="single" w:color="000000" w:sz="8" w:space="0"/>
              <w:right w:val="single" w:color="000000" w:sz="4" w:space="0"/>
            </w:tcBorders>
            <w:shd w:val="clear" w:color="auto" w:fill="auto"/>
            <w:vAlign w:val="center"/>
          </w:tcPr>
          <w:p>
            <w:pPr>
              <w:widowControl/>
              <w:jc w:val="right"/>
              <w:rPr>
                <w:rFonts w:hint="eastAsia"/>
                <w:sz w:val="21"/>
                <w:szCs w:val="21"/>
              </w:rPr>
            </w:pPr>
            <w:r>
              <w:rPr>
                <w:rFonts w:hint="eastAsia"/>
                <w:sz w:val="21"/>
                <w:szCs w:val="21"/>
              </w:rPr>
              <w:t>798,246.90</w:t>
            </w:r>
          </w:p>
        </w:tc>
        <w:tc>
          <w:tcPr>
            <w:tcW w:w="2250" w:type="dxa"/>
            <w:tcBorders>
              <w:top w:val="nil"/>
              <w:left w:val="nil"/>
              <w:bottom w:val="single" w:color="000000" w:sz="8" w:space="0"/>
              <w:right w:val="single" w:color="auto" w:sz="4" w:space="0"/>
            </w:tcBorders>
            <w:shd w:val="clear" w:color="auto" w:fill="auto"/>
            <w:vAlign w:val="center"/>
          </w:tcPr>
          <w:p>
            <w:pPr>
              <w:widowControl/>
              <w:jc w:val="right"/>
              <w:rPr>
                <w:rFonts w:hint="eastAsia"/>
                <w:sz w:val="21"/>
                <w:szCs w:val="21"/>
              </w:rPr>
            </w:pPr>
            <w:r>
              <w:rPr>
                <w:rFonts w:hint="eastAsia"/>
                <w:sz w:val="21"/>
                <w:szCs w:val="21"/>
              </w:rPr>
              <w:t>798,246.90</w:t>
            </w:r>
          </w:p>
        </w:tc>
        <w:tc>
          <w:tcPr>
            <w:tcW w:w="588" w:type="dxa"/>
            <w:gridSpan w:val="2"/>
            <w:tcBorders>
              <w:top w:val="nil"/>
              <w:left w:val="single" w:color="auto" w:sz="4" w:space="0"/>
              <w:bottom w:val="single" w:color="000000" w:sz="8" w:space="0"/>
              <w:right w:val="single" w:color="auto" w:sz="4" w:space="0"/>
            </w:tcBorders>
            <w:shd w:val="clear" w:color="auto" w:fill="auto"/>
            <w:vAlign w:val="center"/>
          </w:tcPr>
          <w:p>
            <w:pPr>
              <w:widowControl/>
              <w:jc w:val="right"/>
              <w:rPr>
                <w:rFonts w:hint="eastAsia"/>
                <w:sz w:val="21"/>
                <w:szCs w:val="21"/>
              </w:rPr>
            </w:pPr>
          </w:p>
        </w:tc>
        <w:tc>
          <w:tcPr>
            <w:tcW w:w="236" w:type="dxa"/>
            <w:tcBorders>
              <w:top w:val="nil"/>
              <w:left w:val="single" w:color="auto" w:sz="4" w:space="0"/>
              <w:bottom w:val="single" w:color="000000" w:sz="8" w:space="0"/>
            </w:tcBorders>
            <w:shd w:val="clear" w:color="auto" w:fill="auto"/>
            <w:vAlign w:val="center"/>
          </w:tcPr>
          <w:p>
            <w:pPr>
              <w:widowControl/>
              <w:jc w:val="right"/>
              <w:rPr>
                <w:rFonts w:hint="eastAsia"/>
                <w:sz w:val="21"/>
                <w:szCs w:val="21"/>
              </w:rPr>
            </w:pPr>
          </w:p>
        </w:tc>
        <w:tc>
          <w:tcPr>
            <w:tcW w:w="1281" w:type="dxa"/>
            <w:gridSpan w:val="3"/>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1"/>
                <w:szCs w:val="21"/>
              </w:rPr>
            </w:pPr>
          </w:p>
        </w:tc>
        <w:tc>
          <w:tcPr>
            <w:tcW w:w="560" w:type="dxa"/>
            <w:tcBorders>
              <w:top w:val="nil"/>
              <w:left w:val="nil"/>
              <w:bottom w:val="single" w:color="000000" w:sz="8" w:space="0"/>
              <w:right w:val="single" w:color="auto" w:sz="4" w:space="0"/>
            </w:tcBorders>
            <w:shd w:val="clear" w:color="auto" w:fill="auto"/>
            <w:vAlign w:val="center"/>
          </w:tcPr>
          <w:p>
            <w:pPr>
              <w:widowControl/>
              <w:jc w:val="right"/>
              <w:rPr>
                <w:rFonts w:hint="eastAsia"/>
                <w:sz w:val="21"/>
                <w:szCs w:val="21"/>
              </w:rPr>
            </w:pPr>
          </w:p>
        </w:tc>
        <w:tc>
          <w:tcPr>
            <w:tcW w:w="1175" w:type="dxa"/>
            <w:tcBorders>
              <w:top w:val="nil"/>
              <w:left w:val="single" w:color="auto" w:sz="4" w:space="0"/>
              <w:bottom w:val="single" w:color="000000" w:sz="8" w:space="0"/>
              <w:right w:val="single" w:color="000000" w:sz="4" w:space="0"/>
            </w:tcBorders>
            <w:shd w:val="clear" w:color="auto" w:fill="auto"/>
            <w:vAlign w:val="center"/>
          </w:tcPr>
          <w:p>
            <w:pPr>
              <w:widowControl/>
              <w:jc w:val="right"/>
              <w:rPr>
                <w:rFonts w:hint="eastAsia"/>
                <w:sz w:val="21"/>
                <w:szCs w:val="21"/>
              </w:rPr>
            </w:pPr>
          </w:p>
        </w:tc>
        <w:tc>
          <w:tcPr>
            <w:tcW w:w="1754" w:type="dxa"/>
            <w:gridSpan w:val="2"/>
            <w:tcBorders>
              <w:top w:val="nil"/>
              <w:left w:val="nil"/>
              <w:bottom w:val="single" w:color="000000" w:sz="8" w:space="0"/>
              <w:right w:val="single" w:color="000000" w:sz="8" w:space="0"/>
            </w:tcBorders>
            <w:shd w:val="clear" w:color="auto" w:fill="auto"/>
            <w:vAlign w:val="center"/>
          </w:tcPr>
          <w:p>
            <w:pPr>
              <w:widowControl/>
              <w:jc w:val="right"/>
              <w:rPr>
                <w:rFonts w:hint="eastAsia"/>
                <w:sz w:val="21"/>
                <w:szCs w:val="21"/>
              </w:rPr>
            </w:pPr>
          </w:p>
        </w:tc>
      </w:tr>
      <w:tr>
        <w:tblPrEx>
          <w:tblLayout w:type="fixed"/>
          <w:tblCellMar>
            <w:top w:w="0" w:type="dxa"/>
            <w:left w:w="108" w:type="dxa"/>
            <w:bottom w:w="0" w:type="dxa"/>
            <w:right w:w="108" w:type="dxa"/>
          </w:tblCellMar>
        </w:tblPrEx>
        <w:trPr>
          <w:gridAfter w:val="1"/>
          <w:wAfter w:w="139" w:type="dxa"/>
          <w:trHeight w:val="308" w:hRule="atLeast"/>
        </w:trPr>
        <w:tc>
          <w:tcPr>
            <w:tcW w:w="1184" w:type="dxa"/>
            <w:gridSpan w:val="5"/>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21"/>
                <w:szCs w:val="21"/>
              </w:rPr>
            </w:pPr>
            <w:r>
              <w:rPr>
                <w:rFonts w:hint="eastAsia"/>
                <w:sz w:val="21"/>
                <w:szCs w:val="21"/>
              </w:rPr>
              <w:t>2210203</w:t>
            </w:r>
          </w:p>
        </w:tc>
        <w:tc>
          <w:tcPr>
            <w:tcW w:w="3704" w:type="dxa"/>
            <w:gridSpan w:val="2"/>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21"/>
                <w:szCs w:val="21"/>
              </w:rPr>
            </w:pPr>
            <w:r>
              <w:rPr>
                <w:rFonts w:hint="eastAsia"/>
                <w:sz w:val="21"/>
                <w:szCs w:val="21"/>
              </w:rPr>
              <w:t xml:space="preserve">  购房补贴</w:t>
            </w:r>
          </w:p>
        </w:tc>
        <w:tc>
          <w:tcPr>
            <w:tcW w:w="1627"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1"/>
                <w:szCs w:val="21"/>
              </w:rPr>
            </w:pPr>
            <w:r>
              <w:rPr>
                <w:rFonts w:hint="eastAsia"/>
                <w:sz w:val="21"/>
                <w:szCs w:val="21"/>
              </w:rPr>
              <w:t>239,238.43</w:t>
            </w:r>
          </w:p>
        </w:tc>
        <w:tc>
          <w:tcPr>
            <w:tcW w:w="2250" w:type="dxa"/>
            <w:tcBorders>
              <w:top w:val="nil"/>
              <w:left w:val="nil"/>
              <w:bottom w:val="single" w:color="000000" w:sz="8" w:space="0"/>
              <w:right w:val="single" w:color="auto" w:sz="4" w:space="0"/>
            </w:tcBorders>
            <w:shd w:val="clear" w:color="auto" w:fill="auto"/>
            <w:vAlign w:val="center"/>
          </w:tcPr>
          <w:p>
            <w:pPr>
              <w:widowControl/>
              <w:jc w:val="right"/>
              <w:rPr>
                <w:rFonts w:hint="eastAsia" w:ascii="宋体" w:hAnsi="宋体" w:cs="Arial"/>
                <w:color w:val="000000"/>
                <w:kern w:val="0"/>
                <w:sz w:val="21"/>
                <w:szCs w:val="21"/>
              </w:rPr>
            </w:pPr>
            <w:r>
              <w:rPr>
                <w:rFonts w:hint="eastAsia"/>
                <w:sz w:val="21"/>
                <w:szCs w:val="21"/>
              </w:rPr>
              <w:t>239,238.43</w:t>
            </w:r>
          </w:p>
        </w:tc>
        <w:tc>
          <w:tcPr>
            <w:tcW w:w="588" w:type="dxa"/>
            <w:gridSpan w:val="2"/>
            <w:tcBorders>
              <w:top w:val="nil"/>
              <w:left w:val="single" w:color="auto" w:sz="4" w:space="0"/>
              <w:bottom w:val="single" w:color="000000" w:sz="8" w:space="0"/>
              <w:right w:val="single" w:color="auto" w:sz="4" w:space="0"/>
            </w:tcBorders>
            <w:shd w:val="clear" w:color="auto" w:fill="auto"/>
            <w:vAlign w:val="center"/>
          </w:tcPr>
          <w:p>
            <w:pPr>
              <w:widowControl/>
              <w:jc w:val="right"/>
              <w:rPr>
                <w:rFonts w:hint="eastAsia" w:ascii="宋体" w:hAnsi="宋体" w:cs="Arial"/>
                <w:color w:val="000000"/>
                <w:kern w:val="0"/>
                <w:sz w:val="21"/>
                <w:szCs w:val="21"/>
              </w:rPr>
            </w:pPr>
          </w:p>
        </w:tc>
        <w:tc>
          <w:tcPr>
            <w:tcW w:w="236" w:type="dxa"/>
            <w:tcBorders>
              <w:top w:val="nil"/>
              <w:left w:val="single" w:color="auto" w:sz="4" w:space="0"/>
              <w:bottom w:val="single" w:color="000000" w:sz="8" w:space="0"/>
            </w:tcBorders>
            <w:shd w:val="clear" w:color="auto" w:fill="auto"/>
            <w:vAlign w:val="center"/>
          </w:tcPr>
          <w:p>
            <w:pPr>
              <w:widowControl/>
              <w:jc w:val="right"/>
              <w:rPr>
                <w:rFonts w:hint="eastAsia" w:ascii="宋体" w:hAnsi="宋体" w:cs="Arial"/>
                <w:color w:val="000000"/>
                <w:kern w:val="0"/>
                <w:sz w:val="21"/>
                <w:szCs w:val="21"/>
              </w:rPr>
            </w:pPr>
          </w:p>
        </w:tc>
        <w:tc>
          <w:tcPr>
            <w:tcW w:w="1281" w:type="dxa"/>
            <w:gridSpan w:val="3"/>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1"/>
                <w:szCs w:val="21"/>
              </w:rPr>
            </w:pPr>
          </w:p>
        </w:tc>
        <w:tc>
          <w:tcPr>
            <w:tcW w:w="560" w:type="dxa"/>
            <w:tcBorders>
              <w:top w:val="nil"/>
              <w:left w:val="nil"/>
              <w:bottom w:val="single" w:color="000000" w:sz="8" w:space="0"/>
              <w:right w:val="single" w:color="auto" w:sz="4" w:space="0"/>
            </w:tcBorders>
            <w:shd w:val="clear" w:color="auto" w:fill="auto"/>
            <w:vAlign w:val="center"/>
          </w:tcPr>
          <w:p>
            <w:pPr>
              <w:widowControl/>
              <w:jc w:val="right"/>
              <w:rPr>
                <w:rFonts w:hint="eastAsia" w:ascii="宋体" w:hAnsi="宋体" w:cs="Arial"/>
                <w:color w:val="000000"/>
                <w:kern w:val="0"/>
                <w:sz w:val="21"/>
                <w:szCs w:val="21"/>
              </w:rPr>
            </w:pPr>
          </w:p>
        </w:tc>
        <w:tc>
          <w:tcPr>
            <w:tcW w:w="1175" w:type="dxa"/>
            <w:tcBorders>
              <w:top w:val="nil"/>
              <w:left w:val="single" w:color="auto" w:sz="4" w:space="0"/>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1"/>
                <w:szCs w:val="21"/>
              </w:rPr>
            </w:pPr>
          </w:p>
        </w:tc>
        <w:tc>
          <w:tcPr>
            <w:tcW w:w="1754" w:type="dxa"/>
            <w:gridSpan w:val="2"/>
            <w:tcBorders>
              <w:top w:val="nil"/>
              <w:left w:val="nil"/>
              <w:bottom w:val="single" w:color="000000" w:sz="8" w:space="0"/>
              <w:right w:val="single" w:color="000000" w:sz="8" w:space="0"/>
            </w:tcBorders>
            <w:shd w:val="clear" w:color="auto" w:fill="auto"/>
            <w:vAlign w:val="center"/>
          </w:tcPr>
          <w:p>
            <w:pPr>
              <w:widowControl/>
              <w:jc w:val="right"/>
              <w:rPr>
                <w:rFonts w:hint="eastAsia" w:ascii="宋体" w:hAnsi="宋体" w:cs="Arial"/>
                <w:color w:val="000000"/>
                <w:kern w:val="0"/>
                <w:sz w:val="21"/>
                <w:szCs w:val="21"/>
              </w:rPr>
            </w:pPr>
          </w:p>
        </w:tc>
      </w:tr>
      <w:tr>
        <w:tblPrEx>
          <w:tblLayout w:type="fixed"/>
          <w:tblCellMar>
            <w:top w:w="0" w:type="dxa"/>
            <w:left w:w="108" w:type="dxa"/>
            <w:bottom w:w="0" w:type="dxa"/>
            <w:right w:w="108" w:type="dxa"/>
          </w:tblCellMar>
        </w:tblPrEx>
        <w:trPr>
          <w:gridAfter w:val="2"/>
          <w:wAfter w:w="236" w:type="dxa"/>
          <w:trHeight w:val="435" w:hRule="atLeast"/>
        </w:trPr>
        <w:tc>
          <w:tcPr>
            <w:tcW w:w="14262" w:type="dxa"/>
            <w:gridSpan w:val="18"/>
            <w:tcBorders>
              <w:top w:val="single" w:color="000000" w:sz="8" w:space="0"/>
              <w:left w:val="nil"/>
              <w:bottom w:val="nil"/>
              <w:right w:val="nil"/>
            </w:tcBorders>
            <w:shd w:val="clear" w:color="auto" w:fill="auto"/>
            <w:vAlign w:val="bottom"/>
          </w:tcPr>
          <w:p>
            <w:pPr>
              <w:widowControl/>
              <w:jc w:val="left"/>
              <w:rPr>
                <w:rFonts w:ascii="宋体" w:hAnsi="宋体" w:cs="Arial"/>
                <w:color w:val="000000"/>
                <w:kern w:val="0"/>
                <w:sz w:val="15"/>
                <w:szCs w:val="15"/>
              </w:rPr>
            </w:pPr>
            <w:r>
              <w:rPr>
                <w:rFonts w:hint="eastAsia" w:ascii="宋体" w:hAnsi="宋体" w:cs="Arial"/>
                <w:color w:val="000000"/>
                <w:kern w:val="0"/>
                <w:sz w:val="15"/>
                <w:szCs w:val="15"/>
              </w:rPr>
              <w:t>注：本表反映部门本年度取得的各项收入情况，数据取自财决03表</w:t>
            </w:r>
          </w:p>
        </w:tc>
      </w:tr>
    </w:tbl>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tbl>
      <w:tblPr>
        <w:tblStyle w:val="8"/>
        <w:tblW w:w="14127" w:type="dxa"/>
        <w:tblInd w:w="88" w:type="dxa"/>
        <w:tblLayout w:type="fixed"/>
        <w:tblCellMar>
          <w:top w:w="0" w:type="dxa"/>
          <w:left w:w="108" w:type="dxa"/>
          <w:bottom w:w="0" w:type="dxa"/>
          <w:right w:w="108" w:type="dxa"/>
        </w:tblCellMar>
      </w:tblPr>
      <w:tblGrid>
        <w:gridCol w:w="455"/>
        <w:gridCol w:w="455"/>
        <w:gridCol w:w="455"/>
        <w:gridCol w:w="2565"/>
        <w:gridCol w:w="2123"/>
        <w:gridCol w:w="1950"/>
        <w:gridCol w:w="1800"/>
        <w:gridCol w:w="1050"/>
        <w:gridCol w:w="1189"/>
        <w:gridCol w:w="34"/>
        <w:gridCol w:w="2006"/>
        <w:gridCol w:w="45"/>
      </w:tblGrid>
      <w:tr>
        <w:tblPrEx>
          <w:tblLayout w:type="fixed"/>
          <w:tblCellMar>
            <w:top w:w="0" w:type="dxa"/>
            <w:left w:w="108" w:type="dxa"/>
            <w:bottom w:w="0" w:type="dxa"/>
            <w:right w:w="108" w:type="dxa"/>
          </w:tblCellMar>
        </w:tblPrEx>
        <w:trPr>
          <w:trHeight w:val="1215" w:hRule="atLeast"/>
        </w:trPr>
        <w:tc>
          <w:tcPr>
            <w:tcW w:w="14127" w:type="dxa"/>
            <w:gridSpan w:val="12"/>
            <w:tcBorders>
              <w:top w:val="nil"/>
              <w:left w:val="nil"/>
              <w:bottom w:val="nil"/>
              <w:right w:val="nil"/>
            </w:tcBorders>
            <w:shd w:val="clear" w:color="auto" w:fill="auto"/>
            <w:vAlign w:val="bottom"/>
          </w:tcPr>
          <w:p>
            <w:pPr>
              <w:widowControl/>
              <w:jc w:val="center"/>
              <w:rPr>
                <w:rFonts w:hint="eastAsia" w:ascii="宋体" w:hAnsi="宋体" w:cs="Arial"/>
                <w:b/>
                <w:bCs/>
                <w:color w:val="000000"/>
                <w:kern w:val="0"/>
                <w:sz w:val="36"/>
                <w:szCs w:val="36"/>
              </w:rPr>
            </w:pPr>
          </w:p>
          <w:p>
            <w:pPr>
              <w:widowControl/>
              <w:jc w:val="center"/>
              <w:rPr>
                <w:rFonts w:hint="eastAsia" w:ascii="宋体" w:hAnsi="宋体" w:cs="Arial"/>
                <w:b/>
                <w:bCs/>
                <w:color w:val="000000"/>
                <w:kern w:val="0"/>
                <w:sz w:val="36"/>
                <w:szCs w:val="36"/>
              </w:rPr>
            </w:pPr>
          </w:p>
          <w:p>
            <w:pPr>
              <w:widowControl/>
              <w:jc w:val="center"/>
              <w:rPr>
                <w:rFonts w:hint="eastAsia" w:ascii="宋体" w:hAnsi="宋体" w:cs="Arial"/>
                <w:b/>
                <w:bCs/>
                <w:color w:val="000000"/>
                <w:kern w:val="0"/>
                <w:sz w:val="36"/>
                <w:szCs w:val="36"/>
              </w:rPr>
            </w:pPr>
          </w:p>
          <w:p>
            <w:pPr>
              <w:widowControl/>
              <w:jc w:val="center"/>
              <w:rPr>
                <w:rFonts w:hint="eastAsia" w:ascii="宋体" w:hAnsi="宋体" w:cs="Arial"/>
                <w:b/>
                <w:bCs/>
                <w:color w:val="000000"/>
                <w:kern w:val="0"/>
                <w:sz w:val="36"/>
                <w:szCs w:val="36"/>
              </w:rPr>
            </w:pPr>
          </w:p>
          <w:p>
            <w:pPr>
              <w:widowControl/>
              <w:jc w:val="center"/>
              <w:rPr>
                <w:rFonts w:ascii="宋体" w:hAnsi="宋体" w:cs="Arial"/>
                <w:color w:val="000000"/>
                <w:kern w:val="0"/>
                <w:sz w:val="44"/>
                <w:szCs w:val="44"/>
              </w:rPr>
            </w:pPr>
            <w:r>
              <w:rPr>
                <w:rFonts w:hint="eastAsia" w:ascii="宋体" w:hAnsi="宋体" w:cs="Arial"/>
                <w:b/>
                <w:bCs/>
                <w:color w:val="000000"/>
                <w:kern w:val="0"/>
                <w:sz w:val="36"/>
                <w:szCs w:val="36"/>
              </w:rPr>
              <w:t>支出决算表</w:t>
            </w:r>
          </w:p>
        </w:tc>
      </w:tr>
      <w:tr>
        <w:tblPrEx>
          <w:tblLayout w:type="fixed"/>
          <w:tblCellMar>
            <w:top w:w="0" w:type="dxa"/>
            <w:left w:w="108" w:type="dxa"/>
            <w:bottom w:w="0" w:type="dxa"/>
            <w:right w:w="108" w:type="dxa"/>
          </w:tblCellMar>
        </w:tblPrEx>
        <w:trPr>
          <w:trHeight w:val="300" w:hRule="atLeast"/>
        </w:trPr>
        <w:tc>
          <w:tcPr>
            <w:tcW w:w="455"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455"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455"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565"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123"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95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80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05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189"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085" w:type="dxa"/>
            <w:gridSpan w:val="3"/>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公开03表</w:t>
            </w:r>
          </w:p>
        </w:tc>
      </w:tr>
      <w:tr>
        <w:tblPrEx>
          <w:tblLayout w:type="fixed"/>
          <w:tblCellMar>
            <w:top w:w="0" w:type="dxa"/>
            <w:left w:w="108" w:type="dxa"/>
            <w:bottom w:w="0" w:type="dxa"/>
            <w:right w:w="108" w:type="dxa"/>
          </w:tblCellMar>
        </w:tblPrEx>
        <w:trPr>
          <w:trHeight w:val="315" w:hRule="atLeast"/>
        </w:trPr>
        <w:tc>
          <w:tcPr>
            <w:tcW w:w="3930" w:type="dxa"/>
            <w:gridSpan w:val="4"/>
            <w:tcBorders>
              <w:top w:val="nil"/>
              <w:left w:val="nil"/>
              <w:bottom w:val="nil"/>
              <w:right w:val="nil"/>
            </w:tcBorders>
            <w:shd w:val="clear" w:color="auto" w:fill="auto"/>
            <w:vAlign w:val="bottom"/>
          </w:tcPr>
          <w:p>
            <w:pPr>
              <w:widowControl/>
              <w:jc w:val="left"/>
              <w:rPr>
                <w:rFonts w:ascii="宋体" w:hAnsi="宋体" w:cs="Arial"/>
                <w:color w:val="000000"/>
                <w:kern w:val="0"/>
                <w:sz w:val="24"/>
              </w:rPr>
            </w:pPr>
            <w:r>
              <w:rPr>
                <w:rFonts w:hint="eastAsia" w:ascii="宋体" w:hAnsi="宋体" w:cs="Arial"/>
                <w:color w:val="000000"/>
                <w:kern w:val="0"/>
                <w:sz w:val="24"/>
              </w:rPr>
              <w:t>公开部门：</w:t>
            </w:r>
          </w:p>
        </w:tc>
        <w:tc>
          <w:tcPr>
            <w:tcW w:w="2123"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950" w:type="dxa"/>
            <w:tcBorders>
              <w:top w:val="nil"/>
              <w:left w:val="nil"/>
              <w:bottom w:val="nil"/>
              <w:right w:val="nil"/>
            </w:tcBorders>
            <w:shd w:val="clear" w:color="auto" w:fill="auto"/>
            <w:vAlign w:val="bottom"/>
          </w:tcPr>
          <w:p>
            <w:pPr>
              <w:widowControl/>
              <w:jc w:val="center"/>
              <w:rPr>
                <w:rFonts w:ascii="宋体" w:hAnsi="宋体" w:cs="Arial"/>
                <w:color w:val="000000"/>
                <w:kern w:val="0"/>
                <w:sz w:val="24"/>
              </w:rPr>
            </w:pPr>
          </w:p>
        </w:tc>
        <w:tc>
          <w:tcPr>
            <w:tcW w:w="180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05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189"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085" w:type="dxa"/>
            <w:gridSpan w:val="3"/>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金额单位：元</w:t>
            </w:r>
          </w:p>
        </w:tc>
      </w:tr>
      <w:tr>
        <w:tblPrEx>
          <w:tblLayout w:type="fixed"/>
          <w:tblCellMar>
            <w:top w:w="0" w:type="dxa"/>
            <w:left w:w="108" w:type="dxa"/>
            <w:bottom w:w="0" w:type="dxa"/>
            <w:right w:w="108" w:type="dxa"/>
          </w:tblCellMar>
        </w:tblPrEx>
        <w:trPr>
          <w:trHeight w:val="308" w:hRule="atLeast"/>
        </w:trPr>
        <w:tc>
          <w:tcPr>
            <w:tcW w:w="3930" w:type="dxa"/>
            <w:gridSpan w:val="4"/>
            <w:tcBorders>
              <w:top w:val="single" w:color="000000" w:sz="8" w:space="0"/>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w:t>
            </w:r>
          </w:p>
        </w:tc>
        <w:tc>
          <w:tcPr>
            <w:tcW w:w="2123"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本年支出合计</w:t>
            </w:r>
          </w:p>
        </w:tc>
        <w:tc>
          <w:tcPr>
            <w:tcW w:w="1950"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基本支出</w:t>
            </w:r>
          </w:p>
        </w:tc>
        <w:tc>
          <w:tcPr>
            <w:tcW w:w="1800"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项目支出</w:t>
            </w:r>
          </w:p>
        </w:tc>
        <w:tc>
          <w:tcPr>
            <w:tcW w:w="1050"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上缴上级支出</w:t>
            </w:r>
          </w:p>
        </w:tc>
        <w:tc>
          <w:tcPr>
            <w:tcW w:w="1189"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经营支出</w:t>
            </w:r>
          </w:p>
        </w:tc>
        <w:tc>
          <w:tcPr>
            <w:tcW w:w="2085" w:type="dxa"/>
            <w:gridSpan w:val="3"/>
            <w:vMerge w:val="restart"/>
            <w:tcBorders>
              <w:top w:val="single" w:color="000000" w:sz="8" w:space="0"/>
              <w:left w:val="nil"/>
              <w:bottom w:val="single" w:color="000000" w:sz="4" w:space="0"/>
              <w:right w:val="single" w:color="000000" w:sz="8"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对附属单位补助支出</w:t>
            </w:r>
          </w:p>
        </w:tc>
      </w:tr>
      <w:tr>
        <w:tblPrEx>
          <w:tblLayout w:type="fixed"/>
          <w:tblCellMar>
            <w:top w:w="0" w:type="dxa"/>
            <w:left w:w="108" w:type="dxa"/>
            <w:bottom w:w="0" w:type="dxa"/>
            <w:right w:w="108" w:type="dxa"/>
          </w:tblCellMar>
        </w:tblPrEx>
        <w:trPr>
          <w:trHeight w:val="312" w:hRule="atLeast"/>
        </w:trPr>
        <w:tc>
          <w:tcPr>
            <w:tcW w:w="1365" w:type="dxa"/>
            <w:gridSpan w:val="3"/>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功能分类科目编码</w:t>
            </w:r>
          </w:p>
        </w:tc>
        <w:tc>
          <w:tcPr>
            <w:tcW w:w="2565"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科目名称</w:t>
            </w:r>
          </w:p>
        </w:tc>
        <w:tc>
          <w:tcPr>
            <w:tcW w:w="2123"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950"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800"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050"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189"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085" w:type="dxa"/>
            <w:gridSpan w:val="3"/>
            <w:vMerge w:val="continue"/>
            <w:tcBorders>
              <w:top w:val="single" w:color="000000" w:sz="8" w:space="0"/>
              <w:left w:val="nil"/>
              <w:bottom w:val="single" w:color="000000" w:sz="4" w:space="0"/>
              <w:right w:val="single" w:color="000000" w:sz="8" w:space="0"/>
            </w:tcBorders>
            <w:vAlign w:val="center"/>
          </w:tcPr>
          <w:p>
            <w:pPr>
              <w:widowControl/>
              <w:jc w:val="lef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312" w:hRule="atLeast"/>
        </w:trPr>
        <w:tc>
          <w:tcPr>
            <w:tcW w:w="1365" w:type="dxa"/>
            <w:gridSpan w:val="3"/>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565"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123"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950"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800"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050"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189"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085" w:type="dxa"/>
            <w:gridSpan w:val="3"/>
            <w:vMerge w:val="continue"/>
            <w:tcBorders>
              <w:top w:val="single" w:color="000000" w:sz="8" w:space="0"/>
              <w:left w:val="nil"/>
              <w:bottom w:val="single" w:color="000000" w:sz="4" w:space="0"/>
              <w:right w:val="single" w:color="000000" w:sz="8" w:space="0"/>
            </w:tcBorders>
            <w:vAlign w:val="center"/>
          </w:tcPr>
          <w:p>
            <w:pPr>
              <w:widowControl/>
              <w:jc w:val="lef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312" w:hRule="atLeast"/>
        </w:trPr>
        <w:tc>
          <w:tcPr>
            <w:tcW w:w="1365" w:type="dxa"/>
            <w:gridSpan w:val="3"/>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565"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123"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950"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800"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050"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189"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085" w:type="dxa"/>
            <w:gridSpan w:val="3"/>
            <w:vMerge w:val="continue"/>
            <w:tcBorders>
              <w:top w:val="single" w:color="000000" w:sz="8" w:space="0"/>
              <w:left w:val="nil"/>
              <w:bottom w:val="single" w:color="000000" w:sz="4" w:space="0"/>
              <w:right w:val="single" w:color="000000" w:sz="8" w:space="0"/>
            </w:tcBorders>
            <w:vAlign w:val="center"/>
          </w:tcPr>
          <w:p>
            <w:pPr>
              <w:widowControl/>
              <w:jc w:val="lef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308" w:hRule="atLeast"/>
        </w:trPr>
        <w:tc>
          <w:tcPr>
            <w:tcW w:w="455" w:type="dxa"/>
            <w:vMerge w:val="restart"/>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类</w:t>
            </w:r>
          </w:p>
        </w:tc>
        <w:tc>
          <w:tcPr>
            <w:tcW w:w="455"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款</w:t>
            </w:r>
          </w:p>
        </w:tc>
        <w:tc>
          <w:tcPr>
            <w:tcW w:w="455"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w:t>
            </w:r>
          </w:p>
        </w:tc>
        <w:tc>
          <w:tcPr>
            <w:tcW w:w="256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栏次</w:t>
            </w:r>
          </w:p>
        </w:tc>
        <w:tc>
          <w:tcPr>
            <w:tcW w:w="212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195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18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05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c>
          <w:tcPr>
            <w:tcW w:w="118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w:t>
            </w:r>
          </w:p>
        </w:tc>
        <w:tc>
          <w:tcPr>
            <w:tcW w:w="2085" w:type="dxa"/>
            <w:gridSpan w:val="3"/>
            <w:tcBorders>
              <w:top w:val="nil"/>
              <w:left w:val="nil"/>
              <w:bottom w:val="single" w:color="000000" w:sz="4" w:space="0"/>
              <w:right w:val="single" w:color="000000" w:sz="8"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w:t>
            </w:r>
          </w:p>
        </w:tc>
      </w:tr>
      <w:tr>
        <w:tblPrEx>
          <w:tblLayout w:type="fixed"/>
          <w:tblCellMar>
            <w:top w:w="0" w:type="dxa"/>
            <w:left w:w="108" w:type="dxa"/>
            <w:bottom w:w="0" w:type="dxa"/>
            <w:right w:w="108" w:type="dxa"/>
          </w:tblCellMar>
        </w:tblPrEx>
        <w:trPr>
          <w:trHeight w:val="308" w:hRule="atLeast"/>
        </w:trPr>
        <w:tc>
          <w:tcPr>
            <w:tcW w:w="455" w:type="dxa"/>
            <w:vMerge w:val="continue"/>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p>
        </w:tc>
        <w:tc>
          <w:tcPr>
            <w:tcW w:w="455"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p>
        </w:tc>
        <w:tc>
          <w:tcPr>
            <w:tcW w:w="455"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p>
        </w:tc>
        <w:tc>
          <w:tcPr>
            <w:tcW w:w="256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212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59,846,058.67</w:t>
            </w:r>
          </w:p>
        </w:tc>
        <w:tc>
          <w:tcPr>
            <w:tcW w:w="195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14,884,431.73</w:t>
            </w:r>
          </w:p>
        </w:tc>
        <w:tc>
          <w:tcPr>
            <w:tcW w:w="18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44,961,626.94</w:t>
            </w:r>
          </w:p>
        </w:tc>
        <w:tc>
          <w:tcPr>
            <w:tcW w:w="105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118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2085" w:type="dxa"/>
            <w:gridSpan w:val="3"/>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90" w:hRule="atLeast"/>
        </w:trPr>
        <w:tc>
          <w:tcPr>
            <w:tcW w:w="1365"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rPr>
              <w:t>2019999</w:t>
            </w:r>
          </w:p>
        </w:tc>
        <w:tc>
          <w:tcPr>
            <w:tcW w:w="2565"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rPr>
              <w:t xml:space="preserve">  其他一般公共服务支出</w:t>
            </w:r>
          </w:p>
        </w:tc>
        <w:tc>
          <w:tcPr>
            <w:tcW w:w="2123"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rPr>
              <w:t>782,626.70</w:t>
            </w:r>
          </w:p>
        </w:tc>
        <w:tc>
          <w:tcPr>
            <w:tcW w:w="1950"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800"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rPr>
              <w:t>782,626.70</w:t>
            </w:r>
          </w:p>
        </w:tc>
        <w:tc>
          <w:tcPr>
            <w:tcW w:w="1050"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189"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2085" w:type="dxa"/>
            <w:gridSpan w:val="3"/>
            <w:tcBorders>
              <w:top w:val="nil"/>
              <w:left w:val="nil"/>
              <w:bottom w:val="single" w:color="000000" w:sz="4" w:space="0"/>
              <w:right w:val="single" w:color="000000" w:sz="8" w:space="0"/>
            </w:tcBorders>
            <w:shd w:val="clear" w:color="auto" w:fill="auto"/>
            <w:vAlign w:val="center"/>
          </w:tcPr>
          <w:p>
            <w:pPr>
              <w:widowControl/>
              <w:jc w:val="right"/>
              <w:rPr>
                <w:rFonts w:hint="eastAsia"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rPr>
              <w:t>2070101</w:t>
            </w:r>
          </w:p>
        </w:tc>
        <w:tc>
          <w:tcPr>
            <w:tcW w:w="2565"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rPr>
              <w:t xml:space="preserve">  行政运行</w:t>
            </w:r>
          </w:p>
        </w:tc>
        <w:tc>
          <w:tcPr>
            <w:tcW w:w="2123"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rPr>
              <w:t>1,336,650.53</w:t>
            </w:r>
          </w:p>
        </w:tc>
        <w:tc>
          <w:tcPr>
            <w:tcW w:w="1950"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rPr>
              <w:t>1,336,650.53</w:t>
            </w:r>
          </w:p>
        </w:tc>
        <w:tc>
          <w:tcPr>
            <w:tcW w:w="1800"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050"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189"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2085" w:type="dxa"/>
            <w:gridSpan w:val="3"/>
            <w:tcBorders>
              <w:top w:val="nil"/>
              <w:left w:val="nil"/>
              <w:bottom w:val="single" w:color="000000" w:sz="4" w:space="0"/>
              <w:right w:val="single" w:color="000000" w:sz="8" w:space="0"/>
            </w:tcBorders>
            <w:shd w:val="clear" w:color="auto" w:fill="auto"/>
            <w:vAlign w:val="center"/>
          </w:tcPr>
          <w:p>
            <w:pPr>
              <w:widowControl/>
              <w:jc w:val="right"/>
              <w:rPr>
                <w:rFonts w:hint="eastAsia"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rPr>
              <w:t>2070102</w:t>
            </w:r>
          </w:p>
        </w:tc>
        <w:tc>
          <w:tcPr>
            <w:tcW w:w="2565"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rPr>
              <w:t xml:space="preserve">  一般行政管理事务</w:t>
            </w:r>
          </w:p>
        </w:tc>
        <w:tc>
          <w:tcPr>
            <w:tcW w:w="2123"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rPr>
              <w:t>1,397,170.17</w:t>
            </w:r>
          </w:p>
        </w:tc>
        <w:tc>
          <w:tcPr>
            <w:tcW w:w="1950"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800"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rPr>
              <w:t>1,397,170.17</w:t>
            </w:r>
          </w:p>
        </w:tc>
        <w:tc>
          <w:tcPr>
            <w:tcW w:w="1050"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189"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2085" w:type="dxa"/>
            <w:gridSpan w:val="3"/>
            <w:tcBorders>
              <w:top w:val="nil"/>
              <w:left w:val="nil"/>
              <w:bottom w:val="single" w:color="000000" w:sz="4" w:space="0"/>
              <w:right w:val="single" w:color="000000" w:sz="8" w:space="0"/>
            </w:tcBorders>
            <w:shd w:val="clear" w:color="auto" w:fill="auto"/>
            <w:vAlign w:val="center"/>
          </w:tcPr>
          <w:p>
            <w:pPr>
              <w:widowControl/>
              <w:jc w:val="right"/>
              <w:rPr>
                <w:rFonts w:hint="eastAsia"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rPr>
              <w:t>2070104</w:t>
            </w:r>
          </w:p>
        </w:tc>
        <w:tc>
          <w:tcPr>
            <w:tcW w:w="2565"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rPr>
              <w:t xml:space="preserve">  图书馆</w:t>
            </w:r>
          </w:p>
        </w:tc>
        <w:tc>
          <w:tcPr>
            <w:tcW w:w="2123"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rPr>
              <w:t>6,895,002.99</w:t>
            </w:r>
          </w:p>
        </w:tc>
        <w:tc>
          <w:tcPr>
            <w:tcW w:w="1950"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rPr>
              <w:t>3,029,406.99</w:t>
            </w:r>
          </w:p>
        </w:tc>
        <w:tc>
          <w:tcPr>
            <w:tcW w:w="1800"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rPr>
              <w:t>3,865,596.00</w:t>
            </w:r>
          </w:p>
        </w:tc>
        <w:tc>
          <w:tcPr>
            <w:tcW w:w="1050"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189"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2085" w:type="dxa"/>
            <w:gridSpan w:val="3"/>
            <w:tcBorders>
              <w:top w:val="nil"/>
              <w:left w:val="nil"/>
              <w:bottom w:val="single" w:color="000000" w:sz="4" w:space="0"/>
              <w:right w:val="single" w:color="000000" w:sz="8" w:space="0"/>
            </w:tcBorders>
            <w:shd w:val="clear" w:color="auto" w:fill="auto"/>
            <w:vAlign w:val="center"/>
          </w:tcPr>
          <w:p>
            <w:pPr>
              <w:widowControl/>
              <w:jc w:val="right"/>
              <w:rPr>
                <w:rFonts w:hint="eastAsia"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rPr>
              <w:t>2070108</w:t>
            </w:r>
          </w:p>
        </w:tc>
        <w:tc>
          <w:tcPr>
            <w:tcW w:w="2565"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rPr>
              <w:t xml:space="preserve">  文化活动</w:t>
            </w:r>
          </w:p>
        </w:tc>
        <w:tc>
          <w:tcPr>
            <w:tcW w:w="2123"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rPr>
              <w:t>379,980.00</w:t>
            </w:r>
          </w:p>
        </w:tc>
        <w:tc>
          <w:tcPr>
            <w:tcW w:w="1950"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800"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rPr>
              <w:t>379,980.00</w:t>
            </w:r>
          </w:p>
        </w:tc>
        <w:tc>
          <w:tcPr>
            <w:tcW w:w="1050"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189"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2085" w:type="dxa"/>
            <w:gridSpan w:val="3"/>
            <w:tcBorders>
              <w:top w:val="nil"/>
              <w:left w:val="nil"/>
              <w:bottom w:val="single" w:color="000000" w:sz="4" w:space="0"/>
              <w:right w:val="single" w:color="000000" w:sz="8" w:space="0"/>
            </w:tcBorders>
            <w:shd w:val="clear" w:color="auto" w:fill="auto"/>
            <w:vAlign w:val="center"/>
          </w:tcPr>
          <w:p>
            <w:pPr>
              <w:widowControl/>
              <w:jc w:val="right"/>
              <w:rPr>
                <w:rFonts w:hint="eastAsia"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rPr>
              <w:t>2070109</w:t>
            </w:r>
          </w:p>
        </w:tc>
        <w:tc>
          <w:tcPr>
            <w:tcW w:w="2565"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rPr>
              <w:t xml:space="preserve">  群众文化</w:t>
            </w:r>
          </w:p>
        </w:tc>
        <w:tc>
          <w:tcPr>
            <w:tcW w:w="2123"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rPr>
              <w:t>3,909,762.22</w:t>
            </w:r>
          </w:p>
        </w:tc>
        <w:tc>
          <w:tcPr>
            <w:tcW w:w="1950"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rPr>
              <w:t>3,307,940.37</w:t>
            </w:r>
          </w:p>
        </w:tc>
        <w:tc>
          <w:tcPr>
            <w:tcW w:w="1800"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rPr>
              <w:t>601,821.85</w:t>
            </w:r>
          </w:p>
        </w:tc>
        <w:tc>
          <w:tcPr>
            <w:tcW w:w="1050"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189"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2085" w:type="dxa"/>
            <w:gridSpan w:val="3"/>
            <w:tcBorders>
              <w:top w:val="nil"/>
              <w:left w:val="nil"/>
              <w:bottom w:val="single" w:color="000000" w:sz="4" w:space="0"/>
              <w:right w:val="single" w:color="000000" w:sz="8" w:space="0"/>
            </w:tcBorders>
            <w:shd w:val="clear" w:color="auto" w:fill="auto"/>
            <w:vAlign w:val="center"/>
          </w:tcPr>
          <w:p>
            <w:pPr>
              <w:widowControl/>
              <w:jc w:val="right"/>
              <w:rPr>
                <w:rFonts w:hint="eastAsia"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rPr>
              <w:t>2070111</w:t>
            </w:r>
          </w:p>
        </w:tc>
        <w:tc>
          <w:tcPr>
            <w:tcW w:w="2565"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rPr>
              <w:t xml:space="preserve">  文化创作与保护</w:t>
            </w:r>
          </w:p>
        </w:tc>
        <w:tc>
          <w:tcPr>
            <w:tcW w:w="2123"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rPr>
              <w:t>90,000.00</w:t>
            </w:r>
          </w:p>
        </w:tc>
        <w:tc>
          <w:tcPr>
            <w:tcW w:w="1950"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800"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rPr>
              <w:t>90,000.00</w:t>
            </w:r>
          </w:p>
        </w:tc>
        <w:tc>
          <w:tcPr>
            <w:tcW w:w="1050"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189"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2085" w:type="dxa"/>
            <w:gridSpan w:val="3"/>
            <w:tcBorders>
              <w:top w:val="nil"/>
              <w:left w:val="nil"/>
              <w:bottom w:val="single" w:color="000000" w:sz="4" w:space="0"/>
              <w:right w:val="single" w:color="000000" w:sz="8" w:space="0"/>
            </w:tcBorders>
            <w:shd w:val="clear" w:color="auto" w:fill="auto"/>
            <w:vAlign w:val="center"/>
          </w:tcPr>
          <w:p>
            <w:pPr>
              <w:widowControl/>
              <w:jc w:val="right"/>
              <w:rPr>
                <w:rFonts w:hint="eastAsia"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rPr>
              <w:t>2070199</w:t>
            </w:r>
          </w:p>
        </w:tc>
        <w:tc>
          <w:tcPr>
            <w:tcW w:w="2565"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rPr>
              <w:t xml:space="preserve">  其他文化和旅游支出</w:t>
            </w:r>
          </w:p>
        </w:tc>
        <w:tc>
          <w:tcPr>
            <w:tcW w:w="2123"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rPr>
              <w:t>24,137,174.77</w:t>
            </w:r>
          </w:p>
        </w:tc>
        <w:tc>
          <w:tcPr>
            <w:tcW w:w="1950"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rPr>
              <w:t>110,376.00</w:t>
            </w:r>
          </w:p>
        </w:tc>
        <w:tc>
          <w:tcPr>
            <w:tcW w:w="1800"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rPr>
              <w:t>24,026,798.77</w:t>
            </w:r>
          </w:p>
        </w:tc>
        <w:tc>
          <w:tcPr>
            <w:tcW w:w="1050"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189"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2085" w:type="dxa"/>
            <w:gridSpan w:val="3"/>
            <w:tcBorders>
              <w:top w:val="nil"/>
              <w:left w:val="nil"/>
              <w:bottom w:val="single" w:color="000000" w:sz="4" w:space="0"/>
              <w:right w:val="single" w:color="000000" w:sz="8" w:space="0"/>
            </w:tcBorders>
            <w:shd w:val="clear" w:color="auto" w:fill="auto"/>
            <w:vAlign w:val="center"/>
          </w:tcPr>
          <w:p>
            <w:pPr>
              <w:widowControl/>
              <w:jc w:val="right"/>
              <w:rPr>
                <w:rFonts w:hint="eastAsia"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rPr>
              <w:t>2070204</w:t>
            </w:r>
          </w:p>
        </w:tc>
        <w:tc>
          <w:tcPr>
            <w:tcW w:w="2565"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rPr>
              <w:t xml:space="preserve">  文物保护</w:t>
            </w:r>
          </w:p>
        </w:tc>
        <w:tc>
          <w:tcPr>
            <w:tcW w:w="2123"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rPr>
              <w:t>12,434,209.04</w:t>
            </w:r>
          </w:p>
        </w:tc>
        <w:tc>
          <w:tcPr>
            <w:tcW w:w="1950"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rPr>
              <w:t>3,430,995.60</w:t>
            </w:r>
          </w:p>
        </w:tc>
        <w:tc>
          <w:tcPr>
            <w:tcW w:w="1800"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rPr>
              <w:t>9,003,213.44</w:t>
            </w:r>
          </w:p>
        </w:tc>
        <w:tc>
          <w:tcPr>
            <w:tcW w:w="1050"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189"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2085" w:type="dxa"/>
            <w:gridSpan w:val="3"/>
            <w:tcBorders>
              <w:top w:val="nil"/>
              <w:left w:val="nil"/>
              <w:bottom w:val="single" w:color="000000" w:sz="4" w:space="0"/>
              <w:right w:val="single" w:color="000000" w:sz="8" w:space="0"/>
            </w:tcBorders>
            <w:shd w:val="clear" w:color="auto" w:fill="auto"/>
            <w:vAlign w:val="center"/>
          </w:tcPr>
          <w:p>
            <w:pPr>
              <w:widowControl/>
              <w:jc w:val="right"/>
              <w:rPr>
                <w:rFonts w:hint="eastAsia"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rPr>
              <w:t>2070205</w:t>
            </w:r>
          </w:p>
        </w:tc>
        <w:tc>
          <w:tcPr>
            <w:tcW w:w="2565"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rPr>
              <w:t xml:space="preserve">  博物馆</w:t>
            </w:r>
          </w:p>
        </w:tc>
        <w:tc>
          <w:tcPr>
            <w:tcW w:w="2123"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rPr>
              <w:t>296,838.92</w:t>
            </w:r>
          </w:p>
        </w:tc>
        <w:tc>
          <w:tcPr>
            <w:tcW w:w="1950"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800"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rPr>
              <w:t>296,838.92</w:t>
            </w:r>
          </w:p>
        </w:tc>
        <w:tc>
          <w:tcPr>
            <w:tcW w:w="1050"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189"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2085" w:type="dxa"/>
            <w:gridSpan w:val="3"/>
            <w:tcBorders>
              <w:top w:val="nil"/>
              <w:left w:val="nil"/>
              <w:bottom w:val="single" w:color="000000" w:sz="4" w:space="0"/>
              <w:right w:val="single" w:color="000000" w:sz="8" w:space="0"/>
            </w:tcBorders>
            <w:shd w:val="clear" w:color="auto" w:fill="auto"/>
            <w:vAlign w:val="center"/>
          </w:tcPr>
          <w:p>
            <w:pPr>
              <w:widowControl/>
              <w:jc w:val="right"/>
              <w:rPr>
                <w:rFonts w:hint="eastAsia"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rPr>
              <w:t>2070206</w:t>
            </w:r>
          </w:p>
        </w:tc>
        <w:tc>
          <w:tcPr>
            <w:tcW w:w="2565"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rPr>
              <w:t xml:space="preserve">  历史名城与古迹</w:t>
            </w:r>
          </w:p>
        </w:tc>
        <w:tc>
          <w:tcPr>
            <w:tcW w:w="2123"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rPr>
              <w:t>3,230,944.00</w:t>
            </w:r>
          </w:p>
        </w:tc>
        <w:tc>
          <w:tcPr>
            <w:tcW w:w="1950"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800"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rPr>
              <w:t>3,230,944.00</w:t>
            </w:r>
          </w:p>
        </w:tc>
        <w:tc>
          <w:tcPr>
            <w:tcW w:w="1050"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189"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2085" w:type="dxa"/>
            <w:gridSpan w:val="3"/>
            <w:tcBorders>
              <w:top w:val="nil"/>
              <w:left w:val="nil"/>
              <w:bottom w:val="single" w:color="000000" w:sz="4" w:space="0"/>
              <w:right w:val="single" w:color="000000" w:sz="8" w:space="0"/>
            </w:tcBorders>
            <w:shd w:val="clear" w:color="auto" w:fill="auto"/>
            <w:vAlign w:val="center"/>
          </w:tcPr>
          <w:p>
            <w:pPr>
              <w:widowControl/>
              <w:jc w:val="right"/>
              <w:rPr>
                <w:rFonts w:hint="eastAsia"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rPr>
              <w:t>2070299</w:t>
            </w:r>
          </w:p>
        </w:tc>
        <w:tc>
          <w:tcPr>
            <w:tcW w:w="2565"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rPr>
              <w:t xml:space="preserve">  其他文物支出</w:t>
            </w:r>
          </w:p>
        </w:tc>
        <w:tc>
          <w:tcPr>
            <w:tcW w:w="2123"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rPr>
              <w:t>251,797.49</w:t>
            </w:r>
          </w:p>
        </w:tc>
        <w:tc>
          <w:tcPr>
            <w:tcW w:w="1950"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800"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rPr>
              <w:t>251,797.49</w:t>
            </w:r>
          </w:p>
        </w:tc>
        <w:tc>
          <w:tcPr>
            <w:tcW w:w="1050"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189"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2085" w:type="dxa"/>
            <w:gridSpan w:val="3"/>
            <w:tcBorders>
              <w:top w:val="nil"/>
              <w:left w:val="nil"/>
              <w:bottom w:val="single" w:color="000000" w:sz="4" w:space="0"/>
              <w:right w:val="single" w:color="000000" w:sz="8" w:space="0"/>
            </w:tcBorders>
            <w:shd w:val="clear" w:color="auto" w:fill="auto"/>
            <w:vAlign w:val="center"/>
          </w:tcPr>
          <w:p>
            <w:pPr>
              <w:widowControl/>
              <w:jc w:val="right"/>
              <w:rPr>
                <w:rFonts w:hint="eastAsia"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rPr>
              <w:t>2070308</w:t>
            </w:r>
          </w:p>
        </w:tc>
        <w:tc>
          <w:tcPr>
            <w:tcW w:w="2565"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rPr>
              <w:t xml:space="preserve">  群众体育</w:t>
            </w:r>
          </w:p>
        </w:tc>
        <w:tc>
          <w:tcPr>
            <w:tcW w:w="2123"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rPr>
              <w:t>154,982.31</w:t>
            </w:r>
          </w:p>
        </w:tc>
        <w:tc>
          <w:tcPr>
            <w:tcW w:w="1950"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800"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rPr>
              <w:t>154,982.31</w:t>
            </w:r>
          </w:p>
        </w:tc>
        <w:tc>
          <w:tcPr>
            <w:tcW w:w="1050"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189"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2085" w:type="dxa"/>
            <w:gridSpan w:val="3"/>
            <w:tcBorders>
              <w:top w:val="nil"/>
              <w:left w:val="nil"/>
              <w:bottom w:val="single" w:color="000000" w:sz="4" w:space="0"/>
              <w:right w:val="single" w:color="000000" w:sz="8" w:space="0"/>
            </w:tcBorders>
            <w:shd w:val="clear" w:color="auto" w:fill="auto"/>
            <w:vAlign w:val="center"/>
          </w:tcPr>
          <w:p>
            <w:pPr>
              <w:widowControl/>
              <w:jc w:val="right"/>
              <w:rPr>
                <w:rFonts w:hint="eastAsia"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rPr>
              <w:t>2079999</w:t>
            </w:r>
          </w:p>
        </w:tc>
        <w:tc>
          <w:tcPr>
            <w:tcW w:w="2565"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rPr>
              <w:t xml:space="preserve">  其他文化旅游体育与传媒支出</w:t>
            </w:r>
          </w:p>
        </w:tc>
        <w:tc>
          <w:tcPr>
            <w:tcW w:w="2123"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rPr>
              <w:t>593,023.15</w:t>
            </w:r>
          </w:p>
        </w:tc>
        <w:tc>
          <w:tcPr>
            <w:tcW w:w="1950"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800"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rPr>
              <w:t>593,023.15</w:t>
            </w:r>
          </w:p>
        </w:tc>
        <w:tc>
          <w:tcPr>
            <w:tcW w:w="1050"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189"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2085" w:type="dxa"/>
            <w:gridSpan w:val="3"/>
            <w:tcBorders>
              <w:top w:val="nil"/>
              <w:left w:val="nil"/>
              <w:bottom w:val="single" w:color="000000" w:sz="4" w:space="0"/>
              <w:right w:val="single" w:color="000000" w:sz="8" w:space="0"/>
            </w:tcBorders>
            <w:shd w:val="clear" w:color="auto" w:fill="auto"/>
            <w:vAlign w:val="center"/>
          </w:tcPr>
          <w:p>
            <w:pPr>
              <w:widowControl/>
              <w:jc w:val="right"/>
              <w:rPr>
                <w:rFonts w:hint="eastAsia"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rPr>
              <w:t>2080505</w:t>
            </w:r>
          </w:p>
        </w:tc>
        <w:tc>
          <w:tcPr>
            <w:tcW w:w="2565"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rPr>
              <w:t xml:space="preserve">  机关事业单位基本养老保险缴费支出</w:t>
            </w:r>
          </w:p>
        </w:tc>
        <w:tc>
          <w:tcPr>
            <w:tcW w:w="2123"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rPr>
              <w:t>985,788.64</w:t>
            </w:r>
          </w:p>
        </w:tc>
        <w:tc>
          <w:tcPr>
            <w:tcW w:w="1950" w:type="dxa"/>
            <w:tcBorders>
              <w:top w:val="nil"/>
              <w:left w:val="nil"/>
              <w:bottom w:val="single" w:color="000000" w:sz="4" w:space="0"/>
              <w:right w:val="single" w:color="000000" w:sz="4" w:space="0"/>
            </w:tcBorders>
            <w:shd w:val="clear" w:color="auto" w:fill="auto"/>
            <w:textDirection w:val="lrTb"/>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rPr>
              <w:t>985,788.64</w:t>
            </w:r>
          </w:p>
        </w:tc>
        <w:tc>
          <w:tcPr>
            <w:tcW w:w="1800"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050"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189"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2085" w:type="dxa"/>
            <w:gridSpan w:val="3"/>
            <w:tcBorders>
              <w:top w:val="nil"/>
              <w:left w:val="nil"/>
              <w:bottom w:val="single" w:color="000000" w:sz="4" w:space="0"/>
              <w:right w:val="single" w:color="000000" w:sz="8" w:space="0"/>
            </w:tcBorders>
            <w:shd w:val="clear" w:color="auto" w:fill="auto"/>
            <w:vAlign w:val="center"/>
          </w:tcPr>
          <w:p>
            <w:pPr>
              <w:widowControl/>
              <w:jc w:val="right"/>
              <w:rPr>
                <w:rFonts w:hint="eastAsia"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rPr>
              <w:t>2080506</w:t>
            </w:r>
          </w:p>
        </w:tc>
        <w:tc>
          <w:tcPr>
            <w:tcW w:w="2565"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rPr>
              <w:t xml:space="preserve">  机关事业单位职业年金缴费支出</w:t>
            </w:r>
          </w:p>
        </w:tc>
        <w:tc>
          <w:tcPr>
            <w:tcW w:w="2123"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rPr>
              <w:t>524,149.77</w:t>
            </w:r>
          </w:p>
        </w:tc>
        <w:tc>
          <w:tcPr>
            <w:tcW w:w="1950" w:type="dxa"/>
            <w:tcBorders>
              <w:top w:val="nil"/>
              <w:left w:val="nil"/>
              <w:bottom w:val="single" w:color="000000" w:sz="4" w:space="0"/>
              <w:right w:val="single" w:color="000000" w:sz="4" w:space="0"/>
            </w:tcBorders>
            <w:shd w:val="clear" w:color="auto" w:fill="auto"/>
            <w:textDirection w:val="lrTb"/>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rPr>
              <w:t>524,149.77</w:t>
            </w:r>
          </w:p>
        </w:tc>
        <w:tc>
          <w:tcPr>
            <w:tcW w:w="1800"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050"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223" w:type="dxa"/>
            <w:gridSpan w:val="2"/>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2051" w:type="dxa"/>
            <w:gridSpan w:val="2"/>
            <w:tcBorders>
              <w:top w:val="nil"/>
              <w:left w:val="nil"/>
              <w:bottom w:val="single" w:color="000000" w:sz="4" w:space="0"/>
              <w:right w:val="single" w:color="000000" w:sz="8" w:space="0"/>
            </w:tcBorders>
            <w:shd w:val="clear" w:color="auto" w:fill="auto"/>
            <w:vAlign w:val="center"/>
          </w:tcPr>
          <w:p>
            <w:pPr>
              <w:widowControl/>
              <w:jc w:val="right"/>
              <w:rPr>
                <w:rFonts w:hint="eastAsia"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rPr>
              <w:t>2080801</w:t>
            </w:r>
          </w:p>
        </w:tc>
        <w:tc>
          <w:tcPr>
            <w:tcW w:w="2565"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rPr>
              <w:t xml:space="preserve">  死亡抚恤</w:t>
            </w:r>
          </w:p>
        </w:tc>
        <w:tc>
          <w:tcPr>
            <w:tcW w:w="2123"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rPr>
              <w:t>303,506.60</w:t>
            </w:r>
          </w:p>
        </w:tc>
        <w:tc>
          <w:tcPr>
            <w:tcW w:w="1950" w:type="dxa"/>
            <w:tcBorders>
              <w:top w:val="nil"/>
              <w:left w:val="nil"/>
              <w:bottom w:val="single" w:color="000000" w:sz="4" w:space="0"/>
              <w:right w:val="single" w:color="000000" w:sz="4" w:space="0"/>
            </w:tcBorders>
            <w:shd w:val="clear" w:color="auto" w:fill="auto"/>
            <w:textDirection w:val="lrTb"/>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rPr>
              <w:t>303,506.60</w:t>
            </w:r>
          </w:p>
        </w:tc>
        <w:tc>
          <w:tcPr>
            <w:tcW w:w="1800"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050"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223" w:type="dxa"/>
            <w:gridSpan w:val="2"/>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2051" w:type="dxa"/>
            <w:gridSpan w:val="2"/>
            <w:tcBorders>
              <w:top w:val="nil"/>
              <w:left w:val="nil"/>
              <w:bottom w:val="single" w:color="000000" w:sz="4" w:space="0"/>
              <w:right w:val="single" w:color="000000" w:sz="8" w:space="0"/>
            </w:tcBorders>
            <w:shd w:val="clear" w:color="auto" w:fill="auto"/>
            <w:vAlign w:val="center"/>
          </w:tcPr>
          <w:p>
            <w:pPr>
              <w:widowControl/>
              <w:jc w:val="right"/>
              <w:rPr>
                <w:rFonts w:hint="eastAsia" w:ascii="宋体" w:hAnsi="宋体" w:cs="Arial"/>
                <w:color w:val="000000"/>
                <w:kern w:val="0"/>
                <w:sz w:val="22"/>
                <w:szCs w:val="22"/>
              </w:rPr>
            </w:pPr>
          </w:p>
        </w:tc>
      </w:tr>
      <w:tr>
        <w:tblPrEx>
          <w:tblLayout w:type="fixed"/>
          <w:tblCellMar>
            <w:top w:w="0" w:type="dxa"/>
            <w:left w:w="108" w:type="dxa"/>
            <w:bottom w:w="0" w:type="dxa"/>
            <w:right w:w="108" w:type="dxa"/>
          </w:tblCellMar>
        </w:tblPrEx>
        <w:trPr>
          <w:gridAfter w:val="1"/>
          <w:wAfter w:w="45" w:type="dxa"/>
          <w:trHeight w:val="308" w:hRule="atLeast"/>
        </w:trPr>
        <w:tc>
          <w:tcPr>
            <w:tcW w:w="1365"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rPr>
              <w:t>2101103</w:t>
            </w:r>
          </w:p>
        </w:tc>
        <w:tc>
          <w:tcPr>
            <w:tcW w:w="2565"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rPr>
              <w:t xml:space="preserve">  公务员医疗补助</w:t>
            </w:r>
          </w:p>
        </w:tc>
        <w:tc>
          <w:tcPr>
            <w:tcW w:w="2123"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rPr>
              <w:t>277,525.36</w:t>
            </w:r>
          </w:p>
        </w:tc>
        <w:tc>
          <w:tcPr>
            <w:tcW w:w="1950" w:type="dxa"/>
            <w:tcBorders>
              <w:top w:val="nil"/>
              <w:left w:val="nil"/>
              <w:bottom w:val="single" w:color="000000" w:sz="4" w:space="0"/>
              <w:right w:val="single" w:color="000000" w:sz="4" w:space="0"/>
            </w:tcBorders>
            <w:shd w:val="clear" w:color="auto" w:fill="auto"/>
            <w:textDirection w:val="lrTb"/>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rPr>
              <w:t>277,525.36</w:t>
            </w:r>
          </w:p>
        </w:tc>
        <w:tc>
          <w:tcPr>
            <w:tcW w:w="1800"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050"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223" w:type="dxa"/>
            <w:gridSpan w:val="2"/>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2006" w:type="dxa"/>
            <w:tcBorders>
              <w:top w:val="nil"/>
              <w:left w:val="nil"/>
              <w:bottom w:val="single" w:color="000000" w:sz="4" w:space="0"/>
              <w:right w:val="single" w:color="000000" w:sz="8" w:space="0"/>
            </w:tcBorders>
            <w:shd w:val="clear" w:color="auto" w:fill="auto"/>
            <w:vAlign w:val="center"/>
          </w:tcPr>
          <w:p>
            <w:pPr>
              <w:widowControl/>
              <w:jc w:val="right"/>
              <w:rPr>
                <w:rFonts w:hint="eastAsia" w:ascii="宋体" w:hAnsi="宋体" w:cs="Arial"/>
                <w:color w:val="000000"/>
                <w:kern w:val="0"/>
                <w:sz w:val="22"/>
                <w:szCs w:val="22"/>
              </w:rPr>
            </w:pPr>
          </w:p>
        </w:tc>
      </w:tr>
      <w:tr>
        <w:tblPrEx>
          <w:tblLayout w:type="fixed"/>
          <w:tblCellMar>
            <w:top w:w="0" w:type="dxa"/>
            <w:left w:w="108" w:type="dxa"/>
            <w:bottom w:w="0" w:type="dxa"/>
            <w:right w:w="108" w:type="dxa"/>
          </w:tblCellMar>
        </w:tblPrEx>
        <w:trPr>
          <w:gridAfter w:val="1"/>
          <w:wAfter w:w="45" w:type="dxa"/>
          <w:trHeight w:val="308" w:hRule="atLeast"/>
        </w:trPr>
        <w:tc>
          <w:tcPr>
            <w:tcW w:w="1365"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rPr>
              <w:t>2101199</w:t>
            </w:r>
          </w:p>
        </w:tc>
        <w:tc>
          <w:tcPr>
            <w:tcW w:w="2565"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rPr>
              <w:t xml:space="preserve">  其他行政事业单位医疗支出</w:t>
            </w:r>
          </w:p>
        </w:tc>
        <w:tc>
          <w:tcPr>
            <w:tcW w:w="2123"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rPr>
              <w:t>540,606.54</w:t>
            </w:r>
          </w:p>
        </w:tc>
        <w:tc>
          <w:tcPr>
            <w:tcW w:w="1950" w:type="dxa"/>
            <w:tcBorders>
              <w:top w:val="nil"/>
              <w:left w:val="nil"/>
              <w:bottom w:val="single" w:color="000000" w:sz="4" w:space="0"/>
              <w:right w:val="single" w:color="000000" w:sz="4" w:space="0"/>
            </w:tcBorders>
            <w:shd w:val="clear" w:color="auto" w:fill="auto"/>
            <w:textDirection w:val="lrTb"/>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rPr>
              <w:t>540,606.54</w:t>
            </w:r>
          </w:p>
        </w:tc>
        <w:tc>
          <w:tcPr>
            <w:tcW w:w="1800"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050"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223" w:type="dxa"/>
            <w:gridSpan w:val="2"/>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2006" w:type="dxa"/>
            <w:tcBorders>
              <w:top w:val="nil"/>
              <w:left w:val="nil"/>
              <w:bottom w:val="single" w:color="000000" w:sz="4" w:space="0"/>
              <w:right w:val="single" w:color="000000" w:sz="8" w:space="0"/>
            </w:tcBorders>
            <w:shd w:val="clear" w:color="auto" w:fill="auto"/>
            <w:vAlign w:val="center"/>
          </w:tcPr>
          <w:p>
            <w:pPr>
              <w:widowControl/>
              <w:jc w:val="right"/>
              <w:rPr>
                <w:rFonts w:hint="eastAsia" w:ascii="宋体" w:hAnsi="宋体" w:cs="Arial"/>
                <w:color w:val="000000"/>
                <w:kern w:val="0"/>
                <w:sz w:val="22"/>
                <w:szCs w:val="22"/>
              </w:rPr>
            </w:pPr>
          </w:p>
        </w:tc>
      </w:tr>
      <w:tr>
        <w:tblPrEx>
          <w:tblLayout w:type="fixed"/>
          <w:tblCellMar>
            <w:top w:w="0" w:type="dxa"/>
            <w:left w:w="108" w:type="dxa"/>
            <w:bottom w:w="0" w:type="dxa"/>
            <w:right w:w="108" w:type="dxa"/>
          </w:tblCellMar>
        </w:tblPrEx>
        <w:trPr>
          <w:gridAfter w:val="1"/>
          <w:wAfter w:w="45" w:type="dxa"/>
          <w:trHeight w:val="308" w:hRule="atLeast"/>
        </w:trPr>
        <w:tc>
          <w:tcPr>
            <w:tcW w:w="1365"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eastAsia" w:eastAsiaTheme="minorEastAsia"/>
                <w:lang w:val="en-US" w:eastAsia="zh-CN"/>
              </w:rPr>
            </w:pPr>
            <w:r>
              <w:rPr>
                <w:rFonts w:hint="eastAsia"/>
                <w:lang w:val="en-US" w:eastAsia="zh-CN"/>
              </w:rPr>
              <w:t>2210201</w:t>
            </w:r>
          </w:p>
        </w:tc>
        <w:tc>
          <w:tcPr>
            <w:tcW w:w="2565" w:type="dxa"/>
            <w:tcBorders>
              <w:top w:val="nil"/>
              <w:left w:val="nil"/>
              <w:bottom w:val="single" w:color="000000" w:sz="4" w:space="0"/>
              <w:right w:val="single" w:color="000000" w:sz="4" w:space="0"/>
            </w:tcBorders>
            <w:shd w:val="clear" w:color="auto" w:fill="auto"/>
            <w:vAlign w:val="center"/>
          </w:tcPr>
          <w:p>
            <w:pPr>
              <w:widowControl/>
              <w:jc w:val="left"/>
              <w:rPr>
                <w:rFonts w:hint="eastAsia" w:eastAsiaTheme="minorEastAsia"/>
                <w:lang w:eastAsia="zh-CN"/>
              </w:rPr>
            </w:pPr>
            <w:r>
              <w:rPr>
                <w:rFonts w:hint="eastAsia"/>
                <w:lang w:eastAsia="zh-CN"/>
              </w:rPr>
              <w:t>住房公积金</w:t>
            </w:r>
          </w:p>
        </w:tc>
        <w:tc>
          <w:tcPr>
            <w:tcW w:w="2123"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rPr>
              <w:t>798,246.90</w:t>
            </w:r>
          </w:p>
        </w:tc>
        <w:tc>
          <w:tcPr>
            <w:tcW w:w="1950" w:type="dxa"/>
            <w:tcBorders>
              <w:top w:val="nil"/>
              <w:left w:val="nil"/>
              <w:bottom w:val="single" w:color="000000" w:sz="4" w:space="0"/>
              <w:right w:val="single" w:color="000000" w:sz="4" w:space="0"/>
            </w:tcBorders>
            <w:shd w:val="clear" w:color="auto" w:fill="auto"/>
            <w:textDirection w:val="lrTb"/>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rPr>
              <w:t>798,246.90</w:t>
            </w:r>
          </w:p>
        </w:tc>
        <w:tc>
          <w:tcPr>
            <w:tcW w:w="1800"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050"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223" w:type="dxa"/>
            <w:gridSpan w:val="2"/>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2006" w:type="dxa"/>
            <w:tcBorders>
              <w:top w:val="nil"/>
              <w:left w:val="nil"/>
              <w:bottom w:val="single" w:color="000000" w:sz="4" w:space="0"/>
              <w:right w:val="single" w:color="000000" w:sz="8" w:space="0"/>
            </w:tcBorders>
            <w:shd w:val="clear" w:color="auto" w:fill="auto"/>
            <w:vAlign w:val="center"/>
          </w:tcPr>
          <w:p>
            <w:pPr>
              <w:widowControl/>
              <w:jc w:val="right"/>
              <w:rPr>
                <w:rFonts w:hint="eastAsia" w:ascii="宋体" w:hAnsi="宋体" w:cs="Arial"/>
                <w:color w:val="000000"/>
                <w:kern w:val="0"/>
                <w:sz w:val="22"/>
                <w:szCs w:val="22"/>
              </w:rPr>
            </w:pPr>
          </w:p>
        </w:tc>
      </w:tr>
      <w:tr>
        <w:tblPrEx>
          <w:tblLayout w:type="fixed"/>
          <w:tblCellMar>
            <w:top w:w="0" w:type="dxa"/>
            <w:left w:w="108" w:type="dxa"/>
            <w:bottom w:w="0" w:type="dxa"/>
            <w:right w:w="108" w:type="dxa"/>
          </w:tblCellMar>
        </w:tblPrEx>
        <w:trPr>
          <w:gridAfter w:val="1"/>
          <w:wAfter w:w="45" w:type="dxa"/>
          <w:trHeight w:val="308" w:hRule="atLeast"/>
        </w:trPr>
        <w:tc>
          <w:tcPr>
            <w:tcW w:w="1365"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rPr>
              <w:t>2210203</w:t>
            </w:r>
          </w:p>
        </w:tc>
        <w:tc>
          <w:tcPr>
            <w:tcW w:w="2565"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rPr>
              <w:t xml:space="preserve">  购房补贴</w:t>
            </w:r>
          </w:p>
        </w:tc>
        <w:tc>
          <w:tcPr>
            <w:tcW w:w="2123"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rPr>
              <w:t>239,238.43</w:t>
            </w:r>
          </w:p>
        </w:tc>
        <w:tc>
          <w:tcPr>
            <w:tcW w:w="1950" w:type="dxa"/>
            <w:tcBorders>
              <w:top w:val="nil"/>
              <w:left w:val="nil"/>
              <w:bottom w:val="single" w:color="000000" w:sz="4" w:space="0"/>
              <w:right w:val="single" w:color="000000" w:sz="4" w:space="0"/>
            </w:tcBorders>
            <w:shd w:val="clear" w:color="auto" w:fill="auto"/>
            <w:textDirection w:val="lrTb"/>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rPr>
              <w:t>239,238.43</w:t>
            </w:r>
          </w:p>
        </w:tc>
        <w:tc>
          <w:tcPr>
            <w:tcW w:w="1800"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050"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223" w:type="dxa"/>
            <w:gridSpan w:val="2"/>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2006" w:type="dxa"/>
            <w:tcBorders>
              <w:top w:val="nil"/>
              <w:left w:val="nil"/>
              <w:bottom w:val="single" w:color="000000" w:sz="4" w:space="0"/>
              <w:right w:val="single" w:color="000000" w:sz="8" w:space="0"/>
            </w:tcBorders>
            <w:shd w:val="clear" w:color="auto" w:fill="auto"/>
            <w:vAlign w:val="center"/>
          </w:tcPr>
          <w:p>
            <w:pPr>
              <w:widowControl/>
              <w:jc w:val="right"/>
              <w:rPr>
                <w:rFonts w:hint="eastAsia" w:ascii="宋体" w:hAnsi="宋体" w:cs="Arial"/>
                <w:color w:val="000000"/>
                <w:kern w:val="0"/>
                <w:sz w:val="22"/>
                <w:szCs w:val="22"/>
              </w:rPr>
            </w:pPr>
          </w:p>
        </w:tc>
      </w:tr>
      <w:tr>
        <w:tblPrEx>
          <w:tblLayout w:type="fixed"/>
          <w:tblCellMar>
            <w:top w:w="0" w:type="dxa"/>
            <w:left w:w="108" w:type="dxa"/>
            <w:bottom w:w="0" w:type="dxa"/>
            <w:right w:w="108" w:type="dxa"/>
          </w:tblCellMar>
        </w:tblPrEx>
        <w:trPr>
          <w:gridAfter w:val="1"/>
          <w:wAfter w:w="45" w:type="dxa"/>
          <w:trHeight w:val="308" w:hRule="atLeast"/>
        </w:trPr>
        <w:tc>
          <w:tcPr>
            <w:tcW w:w="1365"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rPr>
              <w:t>2296010</w:t>
            </w:r>
          </w:p>
        </w:tc>
        <w:tc>
          <w:tcPr>
            <w:tcW w:w="2565"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rPr>
              <w:t xml:space="preserve">  用于文化事业的彩票公益金支出</w:t>
            </w:r>
          </w:p>
        </w:tc>
        <w:tc>
          <w:tcPr>
            <w:tcW w:w="212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286,834.14</w:t>
            </w:r>
          </w:p>
        </w:tc>
        <w:tc>
          <w:tcPr>
            <w:tcW w:w="195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18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286,834.14</w:t>
            </w:r>
          </w:p>
        </w:tc>
        <w:tc>
          <w:tcPr>
            <w:tcW w:w="105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1223"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2006"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gridAfter w:val="1"/>
          <w:wAfter w:w="45" w:type="dxa"/>
          <w:trHeight w:val="510" w:hRule="atLeast"/>
        </w:trPr>
        <w:tc>
          <w:tcPr>
            <w:tcW w:w="14082" w:type="dxa"/>
            <w:gridSpan w:val="11"/>
            <w:tcBorders>
              <w:top w:val="single" w:color="000000" w:sz="8" w:space="0"/>
              <w:left w:val="nil"/>
              <w:bottom w:val="nil"/>
              <w:right w:val="nil"/>
            </w:tcBorders>
            <w:shd w:val="clear" w:color="auto" w:fill="auto"/>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注：本表反映部门本年度各项支出情况，数据取自财决04表</w:t>
            </w:r>
          </w:p>
        </w:tc>
      </w:tr>
    </w:tbl>
    <w:p>
      <w:pPr>
        <w:spacing w:line="580" w:lineRule="exact"/>
        <w:rPr>
          <w:rFonts w:hint="eastAsia"/>
        </w:rPr>
      </w:pPr>
    </w:p>
    <w:p>
      <w:pPr>
        <w:spacing w:line="580" w:lineRule="exact"/>
        <w:rPr>
          <w:rFonts w:hint="eastAsia"/>
        </w:rPr>
      </w:pPr>
    </w:p>
    <w:tbl>
      <w:tblPr>
        <w:tblStyle w:val="8"/>
        <w:tblpPr w:leftFromText="180" w:rightFromText="180" w:vertAnchor="text" w:horzAnchor="page" w:tblpX="1373" w:tblpY="275"/>
        <w:tblOverlap w:val="never"/>
        <w:tblW w:w="14780" w:type="dxa"/>
        <w:tblInd w:w="0" w:type="dxa"/>
        <w:tblLayout w:type="fixed"/>
        <w:tblCellMar>
          <w:top w:w="0" w:type="dxa"/>
          <w:left w:w="108" w:type="dxa"/>
          <w:bottom w:w="0" w:type="dxa"/>
          <w:right w:w="108" w:type="dxa"/>
        </w:tblCellMar>
      </w:tblPr>
      <w:tblGrid>
        <w:gridCol w:w="2502"/>
        <w:gridCol w:w="611"/>
        <w:gridCol w:w="1235"/>
        <w:gridCol w:w="515"/>
        <w:gridCol w:w="240"/>
        <w:gridCol w:w="2511"/>
        <w:gridCol w:w="915"/>
        <w:gridCol w:w="1084"/>
        <w:gridCol w:w="521"/>
        <w:gridCol w:w="1320"/>
        <w:gridCol w:w="404"/>
        <w:gridCol w:w="1004"/>
        <w:gridCol w:w="61"/>
        <w:gridCol w:w="1849"/>
        <w:gridCol w:w="8"/>
      </w:tblGrid>
      <w:tr>
        <w:tblPrEx>
          <w:tblLayout w:type="fixed"/>
          <w:tblCellMar>
            <w:top w:w="0" w:type="dxa"/>
            <w:left w:w="108" w:type="dxa"/>
            <w:bottom w:w="0" w:type="dxa"/>
            <w:right w:w="108" w:type="dxa"/>
          </w:tblCellMar>
        </w:tblPrEx>
        <w:trPr>
          <w:trHeight w:val="711" w:hRule="atLeast"/>
        </w:trPr>
        <w:tc>
          <w:tcPr>
            <w:tcW w:w="14780" w:type="dxa"/>
            <w:gridSpan w:val="15"/>
            <w:tcBorders>
              <w:top w:val="nil"/>
              <w:left w:val="nil"/>
              <w:bottom w:val="nil"/>
              <w:right w:val="nil"/>
            </w:tcBorders>
            <w:shd w:val="clear" w:color="auto" w:fill="auto"/>
            <w:vAlign w:val="bottom"/>
          </w:tcPr>
          <w:p>
            <w:pPr>
              <w:widowControl/>
              <w:jc w:val="center"/>
              <w:rPr>
                <w:rFonts w:hint="eastAsia" w:ascii="宋体" w:hAnsi="宋体" w:cs="Arial"/>
                <w:b/>
                <w:bCs/>
                <w:color w:val="000000"/>
                <w:kern w:val="0"/>
                <w:sz w:val="36"/>
                <w:szCs w:val="36"/>
              </w:rPr>
            </w:pPr>
          </w:p>
          <w:p>
            <w:pPr>
              <w:widowControl/>
              <w:jc w:val="center"/>
              <w:rPr>
                <w:rFonts w:hint="eastAsia" w:ascii="宋体" w:hAnsi="宋体" w:cs="Arial"/>
                <w:b/>
                <w:bCs/>
                <w:color w:val="000000"/>
                <w:kern w:val="0"/>
                <w:sz w:val="36"/>
                <w:szCs w:val="36"/>
              </w:rPr>
            </w:pPr>
          </w:p>
          <w:p>
            <w:pPr>
              <w:widowControl/>
              <w:jc w:val="center"/>
              <w:rPr>
                <w:rFonts w:hint="eastAsia" w:ascii="宋体" w:hAnsi="宋体" w:cs="Arial"/>
                <w:b/>
                <w:bCs/>
                <w:color w:val="000000"/>
                <w:kern w:val="0"/>
                <w:sz w:val="36"/>
                <w:szCs w:val="36"/>
              </w:rPr>
            </w:pPr>
          </w:p>
          <w:p>
            <w:pPr>
              <w:widowControl/>
              <w:jc w:val="center"/>
              <w:rPr>
                <w:rFonts w:hint="eastAsia" w:ascii="宋体" w:hAnsi="宋体" w:cs="Arial"/>
                <w:b/>
                <w:bCs/>
                <w:color w:val="000000"/>
                <w:kern w:val="0"/>
                <w:sz w:val="36"/>
                <w:szCs w:val="36"/>
              </w:rPr>
            </w:pPr>
          </w:p>
          <w:p>
            <w:pPr>
              <w:widowControl/>
              <w:jc w:val="center"/>
              <w:rPr>
                <w:rFonts w:hint="eastAsia" w:ascii="宋体" w:hAnsi="宋体" w:cs="Arial"/>
                <w:b/>
                <w:bCs/>
                <w:color w:val="000000"/>
                <w:kern w:val="0"/>
                <w:sz w:val="36"/>
                <w:szCs w:val="36"/>
              </w:rPr>
            </w:pPr>
          </w:p>
          <w:p>
            <w:pPr>
              <w:widowControl/>
              <w:jc w:val="center"/>
              <w:rPr>
                <w:rFonts w:hint="eastAsia" w:ascii="宋体" w:hAnsi="宋体" w:cs="Arial"/>
                <w:b/>
                <w:bCs/>
                <w:color w:val="000000"/>
                <w:kern w:val="0"/>
                <w:sz w:val="36"/>
                <w:szCs w:val="36"/>
              </w:rPr>
            </w:pPr>
          </w:p>
          <w:p>
            <w:pPr>
              <w:widowControl/>
              <w:jc w:val="center"/>
              <w:rPr>
                <w:rFonts w:hint="eastAsia" w:ascii="宋体" w:hAnsi="宋体" w:cs="Arial"/>
                <w:b/>
                <w:bCs/>
                <w:color w:val="000000"/>
                <w:kern w:val="0"/>
                <w:sz w:val="36"/>
                <w:szCs w:val="36"/>
              </w:rPr>
            </w:pPr>
          </w:p>
          <w:p>
            <w:pPr>
              <w:widowControl/>
              <w:jc w:val="center"/>
              <w:rPr>
                <w:rFonts w:hint="eastAsia" w:ascii="宋体" w:hAnsi="宋体" w:cs="Arial"/>
                <w:b/>
                <w:bCs/>
                <w:color w:val="000000"/>
                <w:kern w:val="0"/>
                <w:sz w:val="36"/>
                <w:szCs w:val="36"/>
              </w:rPr>
            </w:pPr>
          </w:p>
          <w:p>
            <w:pPr>
              <w:widowControl/>
              <w:jc w:val="center"/>
              <w:rPr>
                <w:rFonts w:hint="eastAsia" w:ascii="宋体" w:hAnsi="宋体" w:cs="Arial"/>
                <w:b/>
                <w:bCs/>
                <w:color w:val="000000"/>
                <w:kern w:val="0"/>
                <w:sz w:val="36"/>
                <w:szCs w:val="36"/>
              </w:rPr>
            </w:pPr>
          </w:p>
          <w:p>
            <w:pPr>
              <w:widowControl/>
              <w:jc w:val="center"/>
              <w:rPr>
                <w:rFonts w:hint="eastAsia" w:ascii="宋体" w:hAnsi="宋体" w:cs="Arial"/>
                <w:b/>
                <w:bCs/>
                <w:color w:val="000000"/>
                <w:kern w:val="0"/>
                <w:sz w:val="36"/>
                <w:szCs w:val="36"/>
              </w:rPr>
            </w:pPr>
          </w:p>
          <w:p>
            <w:pPr>
              <w:widowControl/>
              <w:jc w:val="center"/>
              <w:rPr>
                <w:rFonts w:ascii="宋体" w:hAnsi="宋体" w:cs="Arial"/>
                <w:color w:val="000000"/>
                <w:kern w:val="0"/>
                <w:sz w:val="40"/>
                <w:szCs w:val="40"/>
              </w:rPr>
            </w:pPr>
            <w:r>
              <w:rPr>
                <w:rFonts w:hint="eastAsia" w:ascii="宋体" w:hAnsi="宋体" w:cs="Arial"/>
                <w:b/>
                <w:bCs/>
                <w:color w:val="000000"/>
                <w:kern w:val="0"/>
                <w:sz w:val="36"/>
                <w:szCs w:val="36"/>
              </w:rPr>
              <w:t>财政拨款收入支出决算总表</w:t>
            </w:r>
          </w:p>
        </w:tc>
      </w:tr>
      <w:tr>
        <w:tblPrEx>
          <w:tblLayout w:type="fixed"/>
          <w:tblCellMar>
            <w:top w:w="0" w:type="dxa"/>
            <w:left w:w="108" w:type="dxa"/>
            <w:bottom w:w="0" w:type="dxa"/>
            <w:right w:w="108" w:type="dxa"/>
          </w:tblCellMar>
        </w:tblPrEx>
        <w:trPr>
          <w:gridAfter w:val="1"/>
          <w:wAfter w:w="8" w:type="dxa"/>
          <w:trHeight w:val="155" w:hRule="exact"/>
        </w:trPr>
        <w:tc>
          <w:tcPr>
            <w:tcW w:w="4348" w:type="dxa"/>
            <w:gridSpan w:val="3"/>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515" w:type="dxa"/>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240" w:type="dxa"/>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4510" w:type="dxa"/>
            <w:gridSpan w:val="3"/>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1841"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404" w:type="dxa"/>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1004" w:type="dxa"/>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1910" w:type="dxa"/>
            <w:gridSpan w:val="2"/>
            <w:tcBorders>
              <w:top w:val="nil"/>
              <w:left w:val="nil"/>
              <w:bottom w:val="nil"/>
              <w:right w:val="nil"/>
            </w:tcBorders>
            <w:shd w:val="clear" w:color="auto" w:fill="auto"/>
            <w:vAlign w:val="bottom"/>
          </w:tcPr>
          <w:p>
            <w:pPr>
              <w:widowControl/>
              <w:ind w:firstLine="360" w:firstLineChars="200"/>
              <w:jc w:val="left"/>
              <w:rPr>
                <w:rFonts w:ascii="宋体" w:hAnsi="宋体" w:cs="Arial"/>
                <w:color w:val="000000"/>
                <w:kern w:val="0"/>
                <w:sz w:val="18"/>
                <w:szCs w:val="18"/>
              </w:rPr>
            </w:pPr>
            <w:r>
              <w:rPr>
                <w:rFonts w:hint="eastAsia" w:ascii="宋体" w:hAnsi="宋体" w:cs="Arial"/>
                <w:color w:val="000000"/>
                <w:kern w:val="0"/>
                <w:sz w:val="18"/>
                <w:szCs w:val="18"/>
              </w:rPr>
              <w:t>公开04表</w:t>
            </w:r>
          </w:p>
        </w:tc>
      </w:tr>
      <w:tr>
        <w:tblPrEx>
          <w:tblLayout w:type="fixed"/>
          <w:tblCellMar>
            <w:top w:w="0" w:type="dxa"/>
            <w:left w:w="108" w:type="dxa"/>
            <w:bottom w:w="0" w:type="dxa"/>
            <w:right w:w="108" w:type="dxa"/>
          </w:tblCellMar>
        </w:tblPrEx>
        <w:trPr>
          <w:gridAfter w:val="1"/>
          <w:wAfter w:w="8" w:type="dxa"/>
          <w:trHeight w:val="215" w:hRule="exact"/>
        </w:trPr>
        <w:tc>
          <w:tcPr>
            <w:tcW w:w="4348" w:type="dxa"/>
            <w:gridSpan w:val="3"/>
            <w:tcBorders>
              <w:top w:val="nil"/>
              <w:left w:val="nil"/>
              <w:bottom w:val="nil"/>
              <w:right w:val="nil"/>
            </w:tcBorders>
            <w:shd w:val="clear" w:color="auto" w:fill="auto"/>
            <w:vAlign w:val="bottom"/>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公开部门：</w:t>
            </w:r>
          </w:p>
        </w:tc>
        <w:tc>
          <w:tcPr>
            <w:tcW w:w="515" w:type="dxa"/>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240" w:type="dxa"/>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4510" w:type="dxa"/>
            <w:gridSpan w:val="3"/>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1841"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404" w:type="dxa"/>
            <w:tcBorders>
              <w:top w:val="nil"/>
              <w:left w:val="nil"/>
              <w:bottom w:val="nil"/>
              <w:right w:val="nil"/>
            </w:tcBorders>
            <w:shd w:val="clear" w:color="auto" w:fill="auto"/>
            <w:vAlign w:val="bottom"/>
          </w:tcPr>
          <w:p>
            <w:pPr>
              <w:widowControl/>
              <w:jc w:val="center"/>
              <w:rPr>
                <w:rFonts w:ascii="宋体" w:hAnsi="宋体" w:cs="Arial"/>
                <w:color w:val="000000"/>
                <w:kern w:val="0"/>
                <w:sz w:val="18"/>
                <w:szCs w:val="18"/>
              </w:rPr>
            </w:pPr>
          </w:p>
        </w:tc>
        <w:tc>
          <w:tcPr>
            <w:tcW w:w="1004" w:type="dxa"/>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1910" w:type="dxa"/>
            <w:gridSpan w:val="2"/>
            <w:tcBorders>
              <w:top w:val="nil"/>
              <w:left w:val="nil"/>
              <w:bottom w:val="nil"/>
              <w:right w:val="nil"/>
            </w:tcBorders>
            <w:shd w:val="clear" w:color="auto" w:fill="auto"/>
            <w:vAlign w:val="bottom"/>
          </w:tcPr>
          <w:p>
            <w:pPr>
              <w:widowControl/>
              <w:ind w:firstLine="270" w:firstLineChars="150"/>
              <w:jc w:val="left"/>
              <w:rPr>
                <w:rFonts w:ascii="宋体" w:hAnsi="宋体" w:cs="Arial"/>
                <w:color w:val="000000"/>
                <w:kern w:val="0"/>
                <w:sz w:val="18"/>
                <w:szCs w:val="18"/>
              </w:rPr>
            </w:pPr>
            <w:r>
              <w:rPr>
                <w:rFonts w:hint="eastAsia" w:ascii="宋体" w:hAnsi="宋体" w:cs="Arial"/>
                <w:color w:val="000000"/>
                <w:kern w:val="0"/>
                <w:sz w:val="18"/>
                <w:szCs w:val="18"/>
              </w:rPr>
              <w:t>金额单位：元</w:t>
            </w:r>
          </w:p>
        </w:tc>
      </w:tr>
      <w:tr>
        <w:tblPrEx>
          <w:tblLayout w:type="fixed"/>
          <w:tblCellMar>
            <w:top w:w="0" w:type="dxa"/>
            <w:left w:w="108" w:type="dxa"/>
            <w:bottom w:w="0" w:type="dxa"/>
            <w:right w:w="108" w:type="dxa"/>
          </w:tblCellMar>
        </w:tblPrEx>
        <w:trPr>
          <w:trHeight w:val="230" w:hRule="exact"/>
        </w:trPr>
        <w:tc>
          <w:tcPr>
            <w:tcW w:w="5103" w:type="dxa"/>
            <w:gridSpan w:val="5"/>
            <w:tcBorders>
              <w:top w:val="single" w:color="000000" w:sz="8" w:space="0"/>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收     入</w:t>
            </w:r>
          </w:p>
        </w:tc>
        <w:tc>
          <w:tcPr>
            <w:tcW w:w="9677" w:type="dxa"/>
            <w:gridSpan w:val="10"/>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支     出</w:t>
            </w:r>
          </w:p>
        </w:tc>
      </w:tr>
      <w:tr>
        <w:tblPrEx>
          <w:tblLayout w:type="fixed"/>
          <w:tblCellMar>
            <w:top w:w="0" w:type="dxa"/>
            <w:left w:w="108" w:type="dxa"/>
            <w:bottom w:w="0" w:type="dxa"/>
            <w:right w:w="108" w:type="dxa"/>
          </w:tblCellMar>
        </w:tblPrEx>
        <w:trPr>
          <w:trHeight w:val="230" w:hRule="exact"/>
        </w:trPr>
        <w:tc>
          <w:tcPr>
            <w:tcW w:w="2502" w:type="dxa"/>
            <w:vMerge w:val="restart"/>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项    目</w:t>
            </w:r>
          </w:p>
        </w:tc>
        <w:tc>
          <w:tcPr>
            <w:tcW w:w="611"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行次</w:t>
            </w:r>
          </w:p>
        </w:tc>
        <w:tc>
          <w:tcPr>
            <w:tcW w:w="1990" w:type="dxa"/>
            <w:gridSpan w:val="3"/>
            <w:vMerge w:val="restart"/>
            <w:tcBorders>
              <w:top w:val="nil"/>
              <w:left w:val="nil"/>
              <w:bottom w:val="single" w:color="000000" w:sz="4" w:space="0"/>
              <w:right w:val="single" w:color="000000" w:sz="4" w:space="0"/>
            </w:tcBorders>
            <w:shd w:val="clear" w:color="auto" w:fill="auto"/>
            <w:vAlign w:val="center"/>
          </w:tcPr>
          <w:p>
            <w:pPr>
              <w:widowControl/>
              <w:jc w:val="both"/>
              <w:rPr>
                <w:rFonts w:ascii="宋体" w:hAnsi="宋体" w:cs="Arial"/>
                <w:color w:val="000000"/>
                <w:kern w:val="0"/>
                <w:sz w:val="18"/>
                <w:szCs w:val="18"/>
              </w:rPr>
            </w:pPr>
            <w:r>
              <w:rPr>
                <w:rFonts w:hint="eastAsia" w:ascii="宋体" w:hAnsi="宋体" w:cs="Arial"/>
                <w:color w:val="000000"/>
                <w:kern w:val="0"/>
                <w:sz w:val="18"/>
                <w:szCs w:val="18"/>
              </w:rPr>
              <w:t>决算数</w:t>
            </w:r>
          </w:p>
        </w:tc>
        <w:tc>
          <w:tcPr>
            <w:tcW w:w="2511"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项</w:t>
            </w:r>
            <w:r>
              <w:rPr>
                <w:rFonts w:hint="eastAsia" w:ascii="宋体" w:hAnsi="宋体" w:cs="Arial"/>
                <w:color w:val="000000"/>
                <w:kern w:val="0"/>
                <w:sz w:val="18"/>
                <w:szCs w:val="18"/>
                <w:lang w:val="en-US" w:eastAsia="zh-CN"/>
              </w:rPr>
              <w:t xml:space="preserve">  </w:t>
            </w:r>
            <w:r>
              <w:rPr>
                <w:rFonts w:hint="eastAsia" w:ascii="宋体" w:hAnsi="宋体" w:cs="Arial"/>
                <w:color w:val="000000"/>
                <w:kern w:val="0"/>
                <w:sz w:val="18"/>
                <w:szCs w:val="18"/>
              </w:rPr>
              <w:t>目(按功能分类)</w:t>
            </w:r>
          </w:p>
        </w:tc>
        <w:tc>
          <w:tcPr>
            <w:tcW w:w="915"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行次</w:t>
            </w:r>
          </w:p>
        </w:tc>
        <w:tc>
          <w:tcPr>
            <w:tcW w:w="6251" w:type="dxa"/>
            <w:gridSpan w:val="8"/>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决算数</w:t>
            </w:r>
          </w:p>
        </w:tc>
      </w:tr>
      <w:tr>
        <w:tblPrEx>
          <w:tblLayout w:type="fixed"/>
          <w:tblCellMar>
            <w:top w:w="0" w:type="dxa"/>
            <w:left w:w="108" w:type="dxa"/>
            <w:bottom w:w="0" w:type="dxa"/>
            <w:right w:w="108" w:type="dxa"/>
          </w:tblCellMar>
        </w:tblPrEx>
        <w:trPr>
          <w:trHeight w:val="265" w:hRule="exact"/>
        </w:trPr>
        <w:tc>
          <w:tcPr>
            <w:tcW w:w="2502" w:type="dxa"/>
            <w:vMerge w:val="continue"/>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p>
        </w:tc>
        <w:tc>
          <w:tcPr>
            <w:tcW w:w="611"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p>
        </w:tc>
        <w:tc>
          <w:tcPr>
            <w:tcW w:w="1990" w:type="dxa"/>
            <w:gridSpan w:val="3"/>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p>
        </w:tc>
        <w:tc>
          <w:tcPr>
            <w:tcW w:w="2511"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p>
        </w:tc>
        <w:tc>
          <w:tcPr>
            <w:tcW w:w="915"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p>
        </w:tc>
        <w:tc>
          <w:tcPr>
            <w:tcW w:w="1605"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lang w:eastAsia="zh-CN"/>
              </w:rPr>
              <w:t>合</w:t>
            </w:r>
            <w:r>
              <w:rPr>
                <w:rFonts w:hint="eastAsia" w:ascii="宋体" w:hAnsi="宋体" w:cs="Arial"/>
                <w:color w:val="000000"/>
                <w:kern w:val="0"/>
                <w:sz w:val="18"/>
                <w:szCs w:val="18"/>
              </w:rPr>
              <w:t>计</w:t>
            </w:r>
          </w:p>
        </w:tc>
        <w:tc>
          <w:tcPr>
            <w:tcW w:w="132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3"/>
                <w:szCs w:val="13"/>
              </w:rPr>
            </w:pPr>
            <w:r>
              <w:rPr>
                <w:rFonts w:hint="eastAsia" w:ascii="宋体" w:hAnsi="宋体" w:cs="Arial"/>
                <w:color w:val="000000"/>
                <w:kern w:val="0"/>
                <w:sz w:val="13"/>
                <w:szCs w:val="13"/>
              </w:rPr>
              <w:t>一般公共预算财政拨款</w:t>
            </w:r>
          </w:p>
        </w:tc>
        <w:tc>
          <w:tcPr>
            <w:tcW w:w="1469" w:type="dxa"/>
            <w:gridSpan w:val="3"/>
            <w:tcBorders>
              <w:top w:val="nil"/>
              <w:left w:val="nil"/>
              <w:bottom w:val="single" w:color="000000" w:sz="4" w:space="0"/>
              <w:right w:val="single" w:color="auto" w:sz="4" w:space="0"/>
            </w:tcBorders>
            <w:shd w:val="clear" w:color="auto" w:fill="auto"/>
            <w:vAlign w:val="center"/>
          </w:tcPr>
          <w:p>
            <w:pPr>
              <w:widowControl/>
              <w:jc w:val="center"/>
              <w:rPr>
                <w:rFonts w:ascii="宋体" w:hAnsi="宋体" w:cs="Arial"/>
                <w:color w:val="000000"/>
                <w:kern w:val="0"/>
                <w:sz w:val="13"/>
                <w:szCs w:val="13"/>
              </w:rPr>
            </w:pPr>
            <w:r>
              <w:rPr>
                <w:rFonts w:hint="eastAsia" w:ascii="宋体" w:hAnsi="宋体" w:cs="Arial"/>
                <w:color w:val="000000"/>
                <w:kern w:val="0"/>
                <w:sz w:val="13"/>
                <w:szCs w:val="13"/>
              </w:rPr>
              <w:t>政府性基金预算财政拨款</w:t>
            </w:r>
          </w:p>
        </w:tc>
        <w:tc>
          <w:tcPr>
            <w:tcW w:w="1857" w:type="dxa"/>
            <w:gridSpan w:val="2"/>
            <w:tcBorders>
              <w:top w:val="nil"/>
              <w:left w:val="single" w:color="auto" w:sz="4" w:space="0"/>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3"/>
                <w:szCs w:val="13"/>
                <w:lang w:eastAsia="zh-CN"/>
              </w:rPr>
            </w:pPr>
            <w:r>
              <w:rPr>
                <w:rFonts w:hint="eastAsia" w:ascii="宋体" w:hAnsi="宋体" w:cs="Arial"/>
                <w:color w:val="000000"/>
                <w:kern w:val="0"/>
                <w:sz w:val="13"/>
                <w:szCs w:val="13"/>
              </w:rPr>
              <w:t>国有资本经营预算财政</w:t>
            </w:r>
            <w:r>
              <w:rPr>
                <w:rFonts w:hint="eastAsia" w:ascii="宋体" w:hAnsi="宋体" w:cs="Arial"/>
                <w:color w:val="000000"/>
                <w:kern w:val="0"/>
                <w:sz w:val="13"/>
                <w:szCs w:val="13"/>
                <w:lang w:eastAsia="zh-CN"/>
              </w:rPr>
              <w:t>拨款</w:t>
            </w:r>
          </w:p>
        </w:tc>
      </w:tr>
      <w:tr>
        <w:tblPrEx>
          <w:tblLayout w:type="fixed"/>
          <w:tblCellMar>
            <w:top w:w="0" w:type="dxa"/>
            <w:left w:w="108" w:type="dxa"/>
            <w:bottom w:w="0" w:type="dxa"/>
            <w:right w:w="108" w:type="dxa"/>
          </w:tblCellMar>
        </w:tblPrEx>
        <w:trPr>
          <w:trHeight w:val="230" w:hRule="exact"/>
        </w:trPr>
        <w:tc>
          <w:tcPr>
            <w:tcW w:w="2502" w:type="dxa"/>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栏    次</w:t>
            </w:r>
          </w:p>
        </w:tc>
        <w:tc>
          <w:tcPr>
            <w:tcW w:w="61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　</w:t>
            </w:r>
          </w:p>
        </w:tc>
        <w:tc>
          <w:tcPr>
            <w:tcW w:w="1990"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w:t>
            </w:r>
          </w:p>
        </w:tc>
        <w:tc>
          <w:tcPr>
            <w:tcW w:w="251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栏    次</w:t>
            </w:r>
          </w:p>
        </w:tc>
        <w:tc>
          <w:tcPr>
            <w:tcW w:w="91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　</w:t>
            </w:r>
          </w:p>
        </w:tc>
        <w:tc>
          <w:tcPr>
            <w:tcW w:w="1605"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w:t>
            </w:r>
          </w:p>
        </w:tc>
        <w:tc>
          <w:tcPr>
            <w:tcW w:w="132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w:t>
            </w:r>
          </w:p>
        </w:tc>
        <w:tc>
          <w:tcPr>
            <w:tcW w:w="1469" w:type="dxa"/>
            <w:gridSpan w:val="3"/>
            <w:tcBorders>
              <w:top w:val="nil"/>
              <w:left w:val="nil"/>
              <w:bottom w:val="single" w:color="000000"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w:t>
            </w:r>
          </w:p>
        </w:tc>
        <w:tc>
          <w:tcPr>
            <w:tcW w:w="1857" w:type="dxa"/>
            <w:gridSpan w:val="2"/>
            <w:tcBorders>
              <w:top w:val="nil"/>
              <w:left w:val="single" w:color="auto" w:sz="4" w:space="0"/>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eastAsia="zh-CN"/>
              </w:rPr>
            </w:pPr>
            <w:r>
              <w:rPr>
                <w:rFonts w:hint="eastAsia" w:ascii="宋体" w:hAnsi="宋体" w:cs="Arial"/>
                <w:color w:val="000000"/>
                <w:kern w:val="0"/>
                <w:sz w:val="18"/>
                <w:szCs w:val="18"/>
                <w:lang w:eastAsia="zh-CN"/>
              </w:rPr>
              <w:t>５</w:t>
            </w:r>
          </w:p>
        </w:tc>
      </w:tr>
      <w:tr>
        <w:tblPrEx>
          <w:tblLayout w:type="fixed"/>
          <w:tblCellMar>
            <w:top w:w="0" w:type="dxa"/>
            <w:left w:w="108" w:type="dxa"/>
            <w:bottom w:w="0" w:type="dxa"/>
            <w:right w:w="108" w:type="dxa"/>
          </w:tblCellMar>
        </w:tblPrEx>
        <w:trPr>
          <w:trHeight w:val="343" w:hRule="exact"/>
        </w:trPr>
        <w:tc>
          <w:tcPr>
            <w:tcW w:w="2502"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一、一般公共预算财政拨款</w:t>
            </w:r>
          </w:p>
        </w:tc>
        <w:tc>
          <w:tcPr>
            <w:tcW w:w="61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w:t>
            </w:r>
          </w:p>
        </w:tc>
        <w:tc>
          <w:tcPr>
            <w:tcW w:w="199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63,311,290.56</w:t>
            </w:r>
          </w:p>
        </w:tc>
        <w:tc>
          <w:tcPr>
            <w:tcW w:w="2511"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一、一般公共服务支出</w:t>
            </w:r>
          </w:p>
        </w:tc>
        <w:tc>
          <w:tcPr>
            <w:tcW w:w="91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33</w:t>
            </w:r>
          </w:p>
        </w:tc>
        <w:tc>
          <w:tcPr>
            <w:tcW w:w="1605"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782,626.70</w:t>
            </w:r>
          </w:p>
        </w:tc>
        <w:tc>
          <w:tcPr>
            <w:tcW w:w="13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782,626.70</w:t>
            </w:r>
          </w:p>
        </w:tc>
        <w:tc>
          <w:tcPr>
            <w:tcW w:w="1469" w:type="dxa"/>
            <w:gridSpan w:val="3"/>
            <w:tcBorders>
              <w:top w:val="nil"/>
              <w:left w:val="nil"/>
              <w:bottom w:val="single" w:color="000000" w:sz="4" w:space="0"/>
              <w:right w:val="single" w:color="auto" w:sz="4" w:space="0"/>
            </w:tcBorders>
            <w:shd w:val="clear" w:color="auto" w:fill="auto"/>
            <w:vAlign w:val="center"/>
          </w:tcPr>
          <w:p>
            <w:pPr>
              <w:widowControl/>
              <w:jc w:val="right"/>
              <w:rPr>
                <w:rFonts w:ascii="宋体" w:hAnsi="宋体" w:cs="Arial"/>
                <w:color w:val="000000"/>
                <w:kern w:val="0"/>
                <w:sz w:val="18"/>
                <w:szCs w:val="18"/>
              </w:rPr>
            </w:pPr>
          </w:p>
        </w:tc>
        <w:tc>
          <w:tcPr>
            <w:tcW w:w="1857" w:type="dxa"/>
            <w:gridSpan w:val="2"/>
            <w:tcBorders>
              <w:top w:val="nil"/>
              <w:left w:val="single" w:color="auto" w:sz="4" w:space="0"/>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Layout w:type="fixed"/>
          <w:tblCellMar>
            <w:top w:w="0" w:type="dxa"/>
            <w:left w:w="108" w:type="dxa"/>
            <w:bottom w:w="0" w:type="dxa"/>
            <w:right w:w="108" w:type="dxa"/>
          </w:tblCellMar>
        </w:tblPrEx>
        <w:trPr>
          <w:trHeight w:val="310" w:hRule="exact"/>
        </w:trPr>
        <w:tc>
          <w:tcPr>
            <w:tcW w:w="2502"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二、政府性基金预算财政拨款</w:t>
            </w:r>
          </w:p>
        </w:tc>
        <w:tc>
          <w:tcPr>
            <w:tcW w:w="61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w:t>
            </w:r>
          </w:p>
        </w:tc>
        <w:tc>
          <w:tcPr>
            <w:tcW w:w="199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2511"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二、外交支出</w:t>
            </w:r>
          </w:p>
        </w:tc>
        <w:tc>
          <w:tcPr>
            <w:tcW w:w="91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34</w:t>
            </w:r>
          </w:p>
        </w:tc>
        <w:tc>
          <w:tcPr>
            <w:tcW w:w="1605"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13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1469" w:type="dxa"/>
            <w:gridSpan w:val="3"/>
            <w:tcBorders>
              <w:top w:val="nil"/>
              <w:left w:val="nil"/>
              <w:bottom w:val="single" w:color="000000" w:sz="4" w:space="0"/>
              <w:right w:val="single" w:color="auto" w:sz="4" w:space="0"/>
            </w:tcBorders>
            <w:shd w:val="clear" w:color="auto" w:fill="auto"/>
            <w:vAlign w:val="center"/>
          </w:tcPr>
          <w:p>
            <w:pPr>
              <w:widowControl/>
              <w:jc w:val="right"/>
              <w:rPr>
                <w:rFonts w:ascii="宋体" w:hAnsi="宋体" w:cs="Arial"/>
                <w:color w:val="000000"/>
                <w:kern w:val="0"/>
                <w:sz w:val="18"/>
                <w:szCs w:val="18"/>
              </w:rPr>
            </w:pPr>
          </w:p>
        </w:tc>
        <w:tc>
          <w:tcPr>
            <w:tcW w:w="1857" w:type="dxa"/>
            <w:gridSpan w:val="2"/>
            <w:tcBorders>
              <w:top w:val="nil"/>
              <w:left w:val="single" w:color="auto" w:sz="4" w:space="0"/>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Layout w:type="fixed"/>
          <w:tblCellMar>
            <w:top w:w="0" w:type="dxa"/>
            <w:left w:w="108" w:type="dxa"/>
            <w:bottom w:w="0" w:type="dxa"/>
            <w:right w:w="108" w:type="dxa"/>
          </w:tblCellMar>
        </w:tblPrEx>
        <w:trPr>
          <w:trHeight w:val="295" w:hRule="exact"/>
        </w:trPr>
        <w:tc>
          <w:tcPr>
            <w:tcW w:w="2502"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三、国有资本经营预算财政拨</w:t>
            </w:r>
          </w:p>
        </w:tc>
        <w:tc>
          <w:tcPr>
            <w:tcW w:w="61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w:t>
            </w:r>
          </w:p>
        </w:tc>
        <w:tc>
          <w:tcPr>
            <w:tcW w:w="199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2511"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三、国防支出</w:t>
            </w:r>
          </w:p>
        </w:tc>
        <w:tc>
          <w:tcPr>
            <w:tcW w:w="91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35</w:t>
            </w:r>
          </w:p>
        </w:tc>
        <w:tc>
          <w:tcPr>
            <w:tcW w:w="1605"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13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1469" w:type="dxa"/>
            <w:gridSpan w:val="3"/>
            <w:tcBorders>
              <w:top w:val="nil"/>
              <w:left w:val="nil"/>
              <w:bottom w:val="single" w:color="000000" w:sz="4" w:space="0"/>
              <w:right w:val="single" w:color="auto" w:sz="4" w:space="0"/>
            </w:tcBorders>
            <w:shd w:val="clear" w:color="auto" w:fill="auto"/>
            <w:vAlign w:val="center"/>
          </w:tcPr>
          <w:p>
            <w:pPr>
              <w:widowControl/>
              <w:jc w:val="right"/>
              <w:rPr>
                <w:rFonts w:ascii="宋体" w:hAnsi="宋体" w:cs="Arial"/>
                <w:color w:val="000000"/>
                <w:kern w:val="0"/>
                <w:sz w:val="18"/>
                <w:szCs w:val="18"/>
              </w:rPr>
            </w:pPr>
          </w:p>
        </w:tc>
        <w:tc>
          <w:tcPr>
            <w:tcW w:w="1857" w:type="dxa"/>
            <w:gridSpan w:val="2"/>
            <w:tcBorders>
              <w:top w:val="nil"/>
              <w:left w:val="single" w:color="auto" w:sz="4" w:space="0"/>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Layout w:type="fixed"/>
          <w:tblCellMar>
            <w:top w:w="0" w:type="dxa"/>
            <w:left w:w="108" w:type="dxa"/>
            <w:bottom w:w="0" w:type="dxa"/>
            <w:right w:w="108" w:type="dxa"/>
          </w:tblCellMar>
        </w:tblPrEx>
        <w:trPr>
          <w:trHeight w:val="295" w:hRule="exact"/>
        </w:trPr>
        <w:tc>
          <w:tcPr>
            <w:tcW w:w="2502"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1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w:t>
            </w:r>
          </w:p>
        </w:tc>
        <w:tc>
          <w:tcPr>
            <w:tcW w:w="199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2511"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四、公共安全支出</w:t>
            </w:r>
          </w:p>
        </w:tc>
        <w:tc>
          <w:tcPr>
            <w:tcW w:w="91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36</w:t>
            </w:r>
          </w:p>
        </w:tc>
        <w:tc>
          <w:tcPr>
            <w:tcW w:w="1605"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13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1469" w:type="dxa"/>
            <w:gridSpan w:val="3"/>
            <w:tcBorders>
              <w:top w:val="nil"/>
              <w:left w:val="nil"/>
              <w:bottom w:val="single" w:color="000000" w:sz="4" w:space="0"/>
              <w:right w:val="single" w:color="auto" w:sz="4" w:space="0"/>
            </w:tcBorders>
            <w:shd w:val="clear" w:color="auto" w:fill="auto"/>
            <w:vAlign w:val="center"/>
          </w:tcPr>
          <w:p>
            <w:pPr>
              <w:widowControl/>
              <w:jc w:val="right"/>
              <w:rPr>
                <w:rFonts w:ascii="宋体" w:hAnsi="宋体" w:cs="Arial"/>
                <w:color w:val="000000"/>
                <w:kern w:val="0"/>
                <w:sz w:val="18"/>
                <w:szCs w:val="18"/>
              </w:rPr>
            </w:pPr>
          </w:p>
        </w:tc>
        <w:tc>
          <w:tcPr>
            <w:tcW w:w="1857" w:type="dxa"/>
            <w:gridSpan w:val="2"/>
            <w:tcBorders>
              <w:top w:val="nil"/>
              <w:left w:val="single" w:color="auto" w:sz="4" w:space="0"/>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Layout w:type="fixed"/>
          <w:tblCellMar>
            <w:top w:w="0" w:type="dxa"/>
            <w:left w:w="108" w:type="dxa"/>
            <w:bottom w:w="0" w:type="dxa"/>
            <w:right w:w="108" w:type="dxa"/>
          </w:tblCellMar>
        </w:tblPrEx>
        <w:trPr>
          <w:trHeight w:val="265" w:hRule="exact"/>
        </w:trPr>
        <w:tc>
          <w:tcPr>
            <w:tcW w:w="2502"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1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5</w:t>
            </w:r>
          </w:p>
        </w:tc>
        <w:tc>
          <w:tcPr>
            <w:tcW w:w="199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2511"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五、教育支出</w:t>
            </w:r>
          </w:p>
        </w:tc>
        <w:tc>
          <w:tcPr>
            <w:tcW w:w="91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37</w:t>
            </w:r>
          </w:p>
        </w:tc>
        <w:tc>
          <w:tcPr>
            <w:tcW w:w="1605"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13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1469" w:type="dxa"/>
            <w:gridSpan w:val="3"/>
            <w:tcBorders>
              <w:top w:val="nil"/>
              <w:left w:val="nil"/>
              <w:bottom w:val="single" w:color="000000" w:sz="4" w:space="0"/>
              <w:right w:val="single" w:color="auto" w:sz="4" w:space="0"/>
            </w:tcBorders>
            <w:shd w:val="clear" w:color="auto" w:fill="auto"/>
            <w:vAlign w:val="center"/>
          </w:tcPr>
          <w:p>
            <w:pPr>
              <w:widowControl/>
              <w:jc w:val="right"/>
              <w:rPr>
                <w:rFonts w:ascii="宋体" w:hAnsi="宋体" w:cs="Arial"/>
                <w:color w:val="000000"/>
                <w:kern w:val="0"/>
                <w:sz w:val="18"/>
                <w:szCs w:val="18"/>
              </w:rPr>
            </w:pPr>
          </w:p>
        </w:tc>
        <w:tc>
          <w:tcPr>
            <w:tcW w:w="1857" w:type="dxa"/>
            <w:gridSpan w:val="2"/>
            <w:tcBorders>
              <w:top w:val="nil"/>
              <w:left w:val="single" w:color="auto" w:sz="4" w:space="0"/>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Layout w:type="fixed"/>
          <w:tblCellMar>
            <w:top w:w="0" w:type="dxa"/>
            <w:left w:w="108" w:type="dxa"/>
            <w:bottom w:w="0" w:type="dxa"/>
            <w:right w:w="108" w:type="dxa"/>
          </w:tblCellMar>
        </w:tblPrEx>
        <w:trPr>
          <w:trHeight w:val="325" w:hRule="exact"/>
        </w:trPr>
        <w:tc>
          <w:tcPr>
            <w:tcW w:w="2502"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1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6</w:t>
            </w:r>
          </w:p>
        </w:tc>
        <w:tc>
          <w:tcPr>
            <w:tcW w:w="199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2511"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六、科学技术支出</w:t>
            </w:r>
          </w:p>
        </w:tc>
        <w:tc>
          <w:tcPr>
            <w:tcW w:w="91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38</w:t>
            </w:r>
          </w:p>
        </w:tc>
        <w:tc>
          <w:tcPr>
            <w:tcW w:w="1605"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13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1469" w:type="dxa"/>
            <w:gridSpan w:val="3"/>
            <w:tcBorders>
              <w:top w:val="nil"/>
              <w:left w:val="nil"/>
              <w:bottom w:val="single" w:color="000000" w:sz="4" w:space="0"/>
              <w:right w:val="single" w:color="auto" w:sz="4" w:space="0"/>
            </w:tcBorders>
            <w:shd w:val="clear" w:color="auto" w:fill="auto"/>
            <w:vAlign w:val="center"/>
          </w:tcPr>
          <w:p>
            <w:pPr>
              <w:widowControl/>
              <w:jc w:val="right"/>
              <w:rPr>
                <w:rFonts w:ascii="宋体" w:hAnsi="宋体" w:cs="Arial"/>
                <w:color w:val="000000"/>
                <w:kern w:val="0"/>
                <w:sz w:val="18"/>
                <w:szCs w:val="18"/>
              </w:rPr>
            </w:pPr>
          </w:p>
        </w:tc>
        <w:tc>
          <w:tcPr>
            <w:tcW w:w="1857" w:type="dxa"/>
            <w:gridSpan w:val="2"/>
            <w:tcBorders>
              <w:top w:val="nil"/>
              <w:left w:val="single" w:color="auto" w:sz="4" w:space="0"/>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Layout w:type="fixed"/>
          <w:tblCellMar>
            <w:top w:w="0" w:type="dxa"/>
            <w:left w:w="108" w:type="dxa"/>
            <w:bottom w:w="0" w:type="dxa"/>
            <w:right w:w="108" w:type="dxa"/>
          </w:tblCellMar>
        </w:tblPrEx>
        <w:trPr>
          <w:trHeight w:val="265" w:hRule="exact"/>
        </w:trPr>
        <w:tc>
          <w:tcPr>
            <w:tcW w:w="2502"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1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7</w:t>
            </w:r>
          </w:p>
        </w:tc>
        <w:tc>
          <w:tcPr>
            <w:tcW w:w="199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2511"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七、文化</w:t>
            </w:r>
            <w:r>
              <w:rPr>
                <w:rFonts w:hint="eastAsia" w:ascii="宋体" w:hAnsi="宋体" w:cs="Arial"/>
                <w:color w:val="000000"/>
                <w:kern w:val="0"/>
                <w:sz w:val="18"/>
                <w:szCs w:val="18"/>
                <w:lang w:eastAsia="zh-CN"/>
              </w:rPr>
              <w:t>旅游</w:t>
            </w:r>
            <w:r>
              <w:rPr>
                <w:rFonts w:hint="eastAsia" w:ascii="宋体" w:hAnsi="宋体" w:cs="Arial"/>
                <w:color w:val="000000"/>
                <w:kern w:val="0"/>
                <w:sz w:val="18"/>
                <w:szCs w:val="18"/>
              </w:rPr>
              <w:t>体育与传媒支出</w:t>
            </w:r>
          </w:p>
        </w:tc>
        <w:tc>
          <w:tcPr>
            <w:tcW w:w="91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39</w:t>
            </w:r>
          </w:p>
        </w:tc>
        <w:tc>
          <w:tcPr>
            <w:tcW w:w="1605"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52,088,408.79</w:t>
            </w:r>
          </w:p>
        </w:tc>
        <w:tc>
          <w:tcPr>
            <w:tcW w:w="1320" w:type="dxa"/>
            <w:tcBorders>
              <w:top w:val="nil"/>
              <w:left w:val="nil"/>
              <w:bottom w:val="single" w:color="000000" w:sz="4" w:space="0"/>
              <w:right w:val="single" w:color="000000" w:sz="4" w:space="0"/>
            </w:tcBorders>
            <w:shd w:val="clear" w:color="auto" w:fill="auto"/>
            <w:textDirection w:val="lrTb"/>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52,088,408.79</w:t>
            </w:r>
          </w:p>
        </w:tc>
        <w:tc>
          <w:tcPr>
            <w:tcW w:w="1469" w:type="dxa"/>
            <w:gridSpan w:val="3"/>
            <w:tcBorders>
              <w:top w:val="nil"/>
              <w:left w:val="nil"/>
              <w:bottom w:val="single" w:color="000000" w:sz="4" w:space="0"/>
              <w:right w:val="single" w:color="auto" w:sz="4" w:space="0"/>
            </w:tcBorders>
            <w:shd w:val="clear" w:color="auto" w:fill="auto"/>
            <w:vAlign w:val="center"/>
          </w:tcPr>
          <w:p>
            <w:pPr>
              <w:widowControl/>
              <w:jc w:val="right"/>
              <w:rPr>
                <w:rFonts w:ascii="宋体" w:hAnsi="宋体" w:cs="Arial"/>
                <w:color w:val="000000"/>
                <w:kern w:val="0"/>
                <w:sz w:val="18"/>
                <w:szCs w:val="18"/>
              </w:rPr>
            </w:pPr>
          </w:p>
        </w:tc>
        <w:tc>
          <w:tcPr>
            <w:tcW w:w="1857" w:type="dxa"/>
            <w:gridSpan w:val="2"/>
            <w:tcBorders>
              <w:top w:val="nil"/>
              <w:left w:val="single" w:color="auto" w:sz="4" w:space="0"/>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Layout w:type="fixed"/>
          <w:tblCellMar>
            <w:top w:w="0" w:type="dxa"/>
            <w:left w:w="108" w:type="dxa"/>
            <w:bottom w:w="0" w:type="dxa"/>
            <w:right w:w="108" w:type="dxa"/>
          </w:tblCellMar>
        </w:tblPrEx>
        <w:trPr>
          <w:trHeight w:val="290" w:hRule="exact"/>
        </w:trPr>
        <w:tc>
          <w:tcPr>
            <w:tcW w:w="2502"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1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8</w:t>
            </w:r>
          </w:p>
        </w:tc>
        <w:tc>
          <w:tcPr>
            <w:tcW w:w="199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2511"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八、社会保障和就业支出</w:t>
            </w:r>
          </w:p>
        </w:tc>
        <w:tc>
          <w:tcPr>
            <w:tcW w:w="91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40</w:t>
            </w:r>
          </w:p>
        </w:tc>
        <w:tc>
          <w:tcPr>
            <w:tcW w:w="1605"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1,813,445.01</w:t>
            </w:r>
          </w:p>
        </w:tc>
        <w:tc>
          <w:tcPr>
            <w:tcW w:w="1320" w:type="dxa"/>
            <w:tcBorders>
              <w:top w:val="nil"/>
              <w:left w:val="nil"/>
              <w:bottom w:val="single" w:color="000000" w:sz="4" w:space="0"/>
              <w:right w:val="single" w:color="000000" w:sz="4" w:space="0"/>
            </w:tcBorders>
            <w:shd w:val="clear" w:color="auto" w:fill="auto"/>
            <w:textDirection w:val="lrTb"/>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1,813,445.01</w:t>
            </w:r>
          </w:p>
        </w:tc>
        <w:tc>
          <w:tcPr>
            <w:tcW w:w="1469" w:type="dxa"/>
            <w:gridSpan w:val="3"/>
            <w:tcBorders>
              <w:top w:val="nil"/>
              <w:left w:val="nil"/>
              <w:bottom w:val="single" w:color="000000" w:sz="4" w:space="0"/>
              <w:right w:val="single" w:color="auto" w:sz="4" w:space="0"/>
            </w:tcBorders>
            <w:shd w:val="clear" w:color="auto" w:fill="auto"/>
            <w:vAlign w:val="center"/>
          </w:tcPr>
          <w:p>
            <w:pPr>
              <w:widowControl/>
              <w:jc w:val="right"/>
              <w:rPr>
                <w:rFonts w:ascii="宋体" w:hAnsi="宋体" w:cs="Arial"/>
                <w:color w:val="000000"/>
                <w:kern w:val="0"/>
                <w:sz w:val="18"/>
                <w:szCs w:val="18"/>
              </w:rPr>
            </w:pPr>
          </w:p>
        </w:tc>
        <w:tc>
          <w:tcPr>
            <w:tcW w:w="1857" w:type="dxa"/>
            <w:gridSpan w:val="2"/>
            <w:tcBorders>
              <w:top w:val="nil"/>
              <w:left w:val="single" w:color="auto" w:sz="4" w:space="0"/>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Layout w:type="fixed"/>
          <w:tblCellMar>
            <w:top w:w="0" w:type="dxa"/>
            <w:left w:w="108" w:type="dxa"/>
            <w:bottom w:w="0" w:type="dxa"/>
            <w:right w:w="108" w:type="dxa"/>
          </w:tblCellMar>
        </w:tblPrEx>
        <w:trPr>
          <w:trHeight w:val="265" w:hRule="exact"/>
        </w:trPr>
        <w:tc>
          <w:tcPr>
            <w:tcW w:w="2502"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1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9</w:t>
            </w:r>
          </w:p>
        </w:tc>
        <w:tc>
          <w:tcPr>
            <w:tcW w:w="199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2511"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九、</w:t>
            </w:r>
            <w:r>
              <w:rPr>
                <w:rFonts w:hint="eastAsia" w:ascii="宋体" w:hAnsi="宋体" w:cs="Arial"/>
                <w:color w:val="000000"/>
                <w:kern w:val="0"/>
                <w:sz w:val="18"/>
                <w:szCs w:val="18"/>
                <w:lang w:eastAsia="zh-CN"/>
              </w:rPr>
              <w:t>卫生健康</w:t>
            </w:r>
            <w:r>
              <w:rPr>
                <w:rFonts w:hint="eastAsia" w:ascii="宋体" w:hAnsi="宋体" w:cs="Arial"/>
                <w:color w:val="000000"/>
                <w:kern w:val="0"/>
                <w:sz w:val="18"/>
                <w:szCs w:val="18"/>
              </w:rPr>
              <w:t>支出</w:t>
            </w:r>
          </w:p>
        </w:tc>
        <w:tc>
          <w:tcPr>
            <w:tcW w:w="91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41</w:t>
            </w:r>
          </w:p>
        </w:tc>
        <w:tc>
          <w:tcPr>
            <w:tcW w:w="1605"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818,131.90</w:t>
            </w:r>
          </w:p>
        </w:tc>
        <w:tc>
          <w:tcPr>
            <w:tcW w:w="1320" w:type="dxa"/>
            <w:tcBorders>
              <w:top w:val="nil"/>
              <w:left w:val="nil"/>
              <w:bottom w:val="single" w:color="000000" w:sz="4" w:space="0"/>
              <w:right w:val="single" w:color="000000" w:sz="4" w:space="0"/>
            </w:tcBorders>
            <w:shd w:val="clear" w:color="auto" w:fill="auto"/>
            <w:textDirection w:val="lrTb"/>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818,131.90</w:t>
            </w:r>
          </w:p>
        </w:tc>
        <w:tc>
          <w:tcPr>
            <w:tcW w:w="1469" w:type="dxa"/>
            <w:gridSpan w:val="3"/>
            <w:tcBorders>
              <w:top w:val="nil"/>
              <w:left w:val="nil"/>
              <w:bottom w:val="single" w:color="000000" w:sz="4" w:space="0"/>
              <w:right w:val="single" w:color="auto" w:sz="4" w:space="0"/>
            </w:tcBorders>
            <w:shd w:val="clear" w:color="auto" w:fill="auto"/>
            <w:vAlign w:val="center"/>
          </w:tcPr>
          <w:p>
            <w:pPr>
              <w:widowControl/>
              <w:jc w:val="right"/>
              <w:rPr>
                <w:rFonts w:ascii="宋体" w:hAnsi="宋体" w:cs="Arial"/>
                <w:color w:val="000000"/>
                <w:kern w:val="0"/>
                <w:sz w:val="18"/>
                <w:szCs w:val="18"/>
              </w:rPr>
            </w:pPr>
          </w:p>
        </w:tc>
        <w:tc>
          <w:tcPr>
            <w:tcW w:w="1857" w:type="dxa"/>
            <w:gridSpan w:val="2"/>
            <w:tcBorders>
              <w:top w:val="nil"/>
              <w:left w:val="single" w:color="auto" w:sz="4" w:space="0"/>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Layout w:type="fixed"/>
          <w:tblCellMar>
            <w:top w:w="0" w:type="dxa"/>
            <w:left w:w="108" w:type="dxa"/>
            <w:bottom w:w="0" w:type="dxa"/>
            <w:right w:w="108" w:type="dxa"/>
          </w:tblCellMar>
        </w:tblPrEx>
        <w:trPr>
          <w:trHeight w:val="265" w:hRule="exact"/>
        </w:trPr>
        <w:tc>
          <w:tcPr>
            <w:tcW w:w="2502"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1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10</w:t>
            </w:r>
          </w:p>
        </w:tc>
        <w:tc>
          <w:tcPr>
            <w:tcW w:w="199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2511"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十、节能环保支出</w:t>
            </w:r>
          </w:p>
        </w:tc>
        <w:tc>
          <w:tcPr>
            <w:tcW w:w="91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42</w:t>
            </w:r>
          </w:p>
        </w:tc>
        <w:tc>
          <w:tcPr>
            <w:tcW w:w="1605"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1320" w:type="dxa"/>
            <w:tcBorders>
              <w:top w:val="nil"/>
              <w:left w:val="nil"/>
              <w:bottom w:val="single" w:color="000000" w:sz="4" w:space="0"/>
              <w:right w:val="single" w:color="000000" w:sz="4" w:space="0"/>
            </w:tcBorders>
            <w:shd w:val="clear" w:color="auto" w:fill="auto"/>
            <w:textDirection w:val="lrTb"/>
            <w:vAlign w:val="center"/>
          </w:tcPr>
          <w:p>
            <w:pPr>
              <w:widowControl/>
              <w:jc w:val="right"/>
              <w:rPr>
                <w:rFonts w:ascii="宋体" w:hAnsi="宋体" w:cs="Arial"/>
                <w:color w:val="000000"/>
                <w:kern w:val="0"/>
                <w:sz w:val="18"/>
                <w:szCs w:val="18"/>
              </w:rPr>
            </w:pPr>
          </w:p>
        </w:tc>
        <w:tc>
          <w:tcPr>
            <w:tcW w:w="1469" w:type="dxa"/>
            <w:gridSpan w:val="3"/>
            <w:tcBorders>
              <w:top w:val="nil"/>
              <w:left w:val="nil"/>
              <w:bottom w:val="single" w:color="000000" w:sz="4" w:space="0"/>
              <w:right w:val="single" w:color="auto" w:sz="4" w:space="0"/>
            </w:tcBorders>
            <w:shd w:val="clear" w:color="auto" w:fill="auto"/>
            <w:vAlign w:val="center"/>
          </w:tcPr>
          <w:p>
            <w:pPr>
              <w:widowControl/>
              <w:jc w:val="right"/>
              <w:rPr>
                <w:rFonts w:ascii="宋体" w:hAnsi="宋体" w:cs="Arial"/>
                <w:color w:val="000000"/>
                <w:kern w:val="0"/>
                <w:sz w:val="18"/>
                <w:szCs w:val="18"/>
              </w:rPr>
            </w:pPr>
          </w:p>
        </w:tc>
        <w:tc>
          <w:tcPr>
            <w:tcW w:w="1857" w:type="dxa"/>
            <w:gridSpan w:val="2"/>
            <w:tcBorders>
              <w:top w:val="nil"/>
              <w:left w:val="single" w:color="auto" w:sz="4" w:space="0"/>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Layout w:type="fixed"/>
          <w:tblCellMar>
            <w:top w:w="0" w:type="dxa"/>
            <w:left w:w="108" w:type="dxa"/>
            <w:bottom w:w="0" w:type="dxa"/>
            <w:right w:w="108" w:type="dxa"/>
          </w:tblCellMar>
        </w:tblPrEx>
        <w:trPr>
          <w:trHeight w:val="280" w:hRule="exact"/>
        </w:trPr>
        <w:tc>
          <w:tcPr>
            <w:tcW w:w="2502"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1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11</w:t>
            </w:r>
          </w:p>
        </w:tc>
        <w:tc>
          <w:tcPr>
            <w:tcW w:w="199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2511"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十一、城乡社区支出</w:t>
            </w:r>
          </w:p>
        </w:tc>
        <w:tc>
          <w:tcPr>
            <w:tcW w:w="91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43</w:t>
            </w:r>
          </w:p>
        </w:tc>
        <w:tc>
          <w:tcPr>
            <w:tcW w:w="1605"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1320" w:type="dxa"/>
            <w:tcBorders>
              <w:top w:val="nil"/>
              <w:left w:val="nil"/>
              <w:bottom w:val="single" w:color="000000" w:sz="4" w:space="0"/>
              <w:right w:val="single" w:color="000000" w:sz="4" w:space="0"/>
            </w:tcBorders>
            <w:shd w:val="clear" w:color="auto" w:fill="auto"/>
            <w:textDirection w:val="lrTb"/>
            <w:vAlign w:val="center"/>
          </w:tcPr>
          <w:p>
            <w:pPr>
              <w:widowControl/>
              <w:jc w:val="right"/>
              <w:rPr>
                <w:rFonts w:ascii="宋体" w:hAnsi="宋体" w:cs="Arial"/>
                <w:color w:val="000000"/>
                <w:kern w:val="0"/>
                <w:sz w:val="18"/>
                <w:szCs w:val="18"/>
              </w:rPr>
            </w:pPr>
          </w:p>
        </w:tc>
        <w:tc>
          <w:tcPr>
            <w:tcW w:w="1469" w:type="dxa"/>
            <w:gridSpan w:val="3"/>
            <w:tcBorders>
              <w:top w:val="nil"/>
              <w:left w:val="nil"/>
              <w:bottom w:val="single" w:color="000000" w:sz="4" w:space="0"/>
              <w:right w:val="single" w:color="auto" w:sz="4" w:space="0"/>
            </w:tcBorders>
            <w:shd w:val="clear" w:color="auto" w:fill="auto"/>
            <w:vAlign w:val="center"/>
          </w:tcPr>
          <w:p>
            <w:pPr>
              <w:widowControl/>
              <w:jc w:val="right"/>
              <w:rPr>
                <w:rFonts w:ascii="宋体" w:hAnsi="宋体" w:cs="Arial"/>
                <w:color w:val="000000"/>
                <w:kern w:val="0"/>
                <w:sz w:val="18"/>
                <w:szCs w:val="18"/>
              </w:rPr>
            </w:pPr>
          </w:p>
        </w:tc>
        <w:tc>
          <w:tcPr>
            <w:tcW w:w="1857" w:type="dxa"/>
            <w:gridSpan w:val="2"/>
            <w:tcBorders>
              <w:top w:val="nil"/>
              <w:left w:val="single" w:color="auto" w:sz="4" w:space="0"/>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Layout w:type="fixed"/>
          <w:tblCellMar>
            <w:top w:w="0" w:type="dxa"/>
            <w:left w:w="108" w:type="dxa"/>
            <w:bottom w:w="0" w:type="dxa"/>
            <w:right w:w="108" w:type="dxa"/>
          </w:tblCellMar>
        </w:tblPrEx>
        <w:trPr>
          <w:trHeight w:val="280" w:hRule="exact"/>
        </w:trPr>
        <w:tc>
          <w:tcPr>
            <w:tcW w:w="2502" w:type="dxa"/>
            <w:tcBorders>
              <w:top w:val="nil"/>
              <w:left w:val="single" w:color="000000" w:sz="8" w:space="0"/>
              <w:bottom w:val="single" w:color="auto"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11" w:type="dxa"/>
            <w:tcBorders>
              <w:top w:val="nil"/>
              <w:left w:val="nil"/>
              <w:bottom w:val="single" w:color="auto"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12</w:t>
            </w:r>
          </w:p>
        </w:tc>
        <w:tc>
          <w:tcPr>
            <w:tcW w:w="1990" w:type="dxa"/>
            <w:gridSpan w:val="3"/>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2511" w:type="dxa"/>
            <w:tcBorders>
              <w:top w:val="nil"/>
              <w:left w:val="nil"/>
              <w:bottom w:val="single" w:color="auto"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十二、农林水支出</w:t>
            </w:r>
          </w:p>
        </w:tc>
        <w:tc>
          <w:tcPr>
            <w:tcW w:w="915" w:type="dxa"/>
            <w:tcBorders>
              <w:top w:val="nil"/>
              <w:left w:val="nil"/>
              <w:bottom w:val="single" w:color="auto"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44</w:t>
            </w:r>
          </w:p>
        </w:tc>
        <w:tc>
          <w:tcPr>
            <w:tcW w:w="1605" w:type="dxa"/>
            <w:gridSpan w:val="2"/>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1320" w:type="dxa"/>
            <w:tcBorders>
              <w:top w:val="nil"/>
              <w:left w:val="nil"/>
              <w:bottom w:val="single" w:color="auto" w:sz="4" w:space="0"/>
              <w:right w:val="single" w:color="000000" w:sz="4" w:space="0"/>
            </w:tcBorders>
            <w:shd w:val="clear" w:color="auto" w:fill="auto"/>
            <w:textDirection w:val="lrTb"/>
            <w:vAlign w:val="center"/>
          </w:tcPr>
          <w:p>
            <w:pPr>
              <w:widowControl/>
              <w:jc w:val="right"/>
              <w:rPr>
                <w:rFonts w:ascii="宋体" w:hAnsi="宋体" w:cs="Arial"/>
                <w:color w:val="000000"/>
                <w:kern w:val="0"/>
                <w:sz w:val="18"/>
                <w:szCs w:val="18"/>
              </w:rPr>
            </w:pPr>
          </w:p>
        </w:tc>
        <w:tc>
          <w:tcPr>
            <w:tcW w:w="1469" w:type="dxa"/>
            <w:gridSpan w:val="3"/>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p>
        </w:tc>
        <w:tc>
          <w:tcPr>
            <w:tcW w:w="1857" w:type="dxa"/>
            <w:gridSpan w:val="2"/>
            <w:tcBorders>
              <w:top w:val="nil"/>
              <w:left w:val="single" w:color="auto" w:sz="4" w:space="0"/>
              <w:bottom w:val="single" w:color="auto"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Layout w:type="fixed"/>
          <w:tblCellMar>
            <w:top w:w="0" w:type="dxa"/>
            <w:left w:w="108" w:type="dxa"/>
            <w:bottom w:w="0" w:type="dxa"/>
            <w:right w:w="108" w:type="dxa"/>
          </w:tblCellMar>
        </w:tblPrEx>
        <w:trPr>
          <w:trHeight w:val="300" w:hRule="exact"/>
        </w:trPr>
        <w:tc>
          <w:tcPr>
            <w:tcW w:w="25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13</w:t>
            </w:r>
          </w:p>
        </w:tc>
        <w:tc>
          <w:tcPr>
            <w:tcW w:w="199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p>
        </w:tc>
        <w:tc>
          <w:tcPr>
            <w:tcW w:w="25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十三、交通运输支出</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45</w:t>
            </w:r>
          </w:p>
        </w:tc>
        <w:tc>
          <w:tcPr>
            <w:tcW w:w="16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p>
        </w:tc>
        <w:tc>
          <w:tcPr>
            <w:tcW w:w="1320" w:type="dxa"/>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widowControl/>
              <w:jc w:val="right"/>
              <w:rPr>
                <w:rFonts w:ascii="宋体" w:hAnsi="宋体" w:cs="Arial"/>
                <w:color w:val="000000"/>
                <w:kern w:val="0"/>
                <w:sz w:val="18"/>
                <w:szCs w:val="18"/>
              </w:rPr>
            </w:pPr>
          </w:p>
        </w:tc>
        <w:tc>
          <w:tcPr>
            <w:tcW w:w="146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p>
        </w:tc>
        <w:tc>
          <w:tcPr>
            <w:tcW w:w="18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Arial"/>
                <w:color w:val="000000"/>
                <w:kern w:val="0"/>
                <w:sz w:val="18"/>
                <w:szCs w:val="18"/>
              </w:rPr>
            </w:pPr>
          </w:p>
        </w:tc>
      </w:tr>
      <w:tr>
        <w:tblPrEx>
          <w:tblLayout w:type="fixed"/>
          <w:tblCellMar>
            <w:top w:w="0" w:type="dxa"/>
            <w:left w:w="108" w:type="dxa"/>
            <w:bottom w:w="0" w:type="dxa"/>
            <w:right w:w="108" w:type="dxa"/>
          </w:tblCellMar>
        </w:tblPrEx>
        <w:trPr>
          <w:trHeight w:val="270" w:hRule="exact"/>
        </w:trPr>
        <w:tc>
          <w:tcPr>
            <w:tcW w:w="25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14</w:t>
            </w:r>
          </w:p>
        </w:tc>
        <w:tc>
          <w:tcPr>
            <w:tcW w:w="199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p>
        </w:tc>
        <w:tc>
          <w:tcPr>
            <w:tcW w:w="25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十四、资源勘探信息等支出</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46</w:t>
            </w:r>
          </w:p>
        </w:tc>
        <w:tc>
          <w:tcPr>
            <w:tcW w:w="16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p>
        </w:tc>
        <w:tc>
          <w:tcPr>
            <w:tcW w:w="1320" w:type="dxa"/>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widowControl/>
              <w:jc w:val="right"/>
              <w:rPr>
                <w:rFonts w:ascii="宋体" w:hAnsi="宋体" w:cs="Arial"/>
                <w:color w:val="000000"/>
                <w:kern w:val="0"/>
                <w:sz w:val="18"/>
                <w:szCs w:val="18"/>
              </w:rPr>
            </w:pPr>
          </w:p>
        </w:tc>
        <w:tc>
          <w:tcPr>
            <w:tcW w:w="146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p>
        </w:tc>
        <w:tc>
          <w:tcPr>
            <w:tcW w:w="18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Arial"/>
                <w:color w:val="000000"/>
                <w:kern w:val="0"/>
                <w:sz w:val="18"/>
                <w:szCs w:val="18"/>
              </w:rPr>
            </w:pPr>
          </w:p>
        </w:tc>
      </w:tr>
      <w:tr>
        <w:tblPrEx>
          <w:tblLayout w:type="fixed"/>
          <w:tblCellMar>
            <w:top w:w="0" w:type="dxa"/>
            <w:left w:w="108" w:type="dxa"/>
            <w:bottom w:w="0" w:type="dxa"/>
            <w:right w:w="108" w:type="dxa"/>
          </w:tblCellMar>
        </w:tblPrEx>
        <w:trPr>
          <w:trHeight w:val="315" w:hRule="exact"/>
        </w:trPr>
        <w:tc>
          <w:tcPr>
            <w:tcW w:w="2502" w:type="dxa"/>
            <w:tcBorders>
              <w:top w:val="single" w:color="auto"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11" w:type="dxa"/>
            <w:tcBorders>
              <w:top w:val="single" w:color="auto"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15</w:t>
            </w:r>
          </w:p>
        </w:tc>
        <w:tc>
          <w:tcPr>
            <w:tcW w:w="1990" w:type="dxa"/>
            <w:gridSpan w:val="3"/>
            <w:tcBorders>
              <w:top w:val="single" w:color="auto" w:sz="4" w:space="0"/>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2511" w:type="dxa"/>
            <w:tcBorders>
              <w:top w:val="single" w:color="auto"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十五、商业服务业等支出</w:t>
            </w:r>
          </w:p>
        </w:tc>
        <w:tc>
          <w:tcPr>
            <w:tcW w:w="915" w:type="dxa"/>
            <w:tcBorders>
              <w:top w:val="single" w:color="auto" w:sz="4" w:space="0"/>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47</w:t>
            </w:r>
          </w:p>
        </w:tc>
        <w:tc>
          <w:tcPr>
            <w:tcW w:w="1605" w:type="dxa"/>
            <w:gridSpan w:val="2"/>
            <w:tcBorders>
              <w:top w:val="single" w:color="auto" w:sz="4" w:space="0"/>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1320" w:type="dxa"/>
            <w:tcBorders>
              <w:top w:val="single" w:color="auto" w:sz="4" w:space="0"/>
              <w:left w:val="nil"/>
              <w:bottom w:val="single" w:color="000000" w:sz="4" w:space="0"/>
              <w:right w:val="single" w:color="000000" w:sz="4" w:space="0"/>
            </w:tcBorders>
            <w:shd w:val="clear" w:color="auto" w:fill="auto"/>
            <w:textDirection w:val="lrTb"/>
            <w:vAlign w:val="center"/>
          </w:tcPr>
          <w:p>
            <w:pPr>
              <w:widowControl/>
              <w:jc w:val="right"/>
              <w:rPr>
                <w:rFonts w:ascii="宋体" w:hAnsi="宋体" w:cs="Arial"/>
                <w:color w:val="000000"/>
                <w:kern w:val="0"/>
                <w:sz w:val="18"/>
                <w:szCs w:val="18"/>
              </w:rPr>
            </w:pPr>
          </w:p>
        </w:tc>
        <w:tc>
          <w:tcPr>
            <w:tcW w:w="1469" w:type="dxa"/>
            <w:gridSpan w:val="3"/>
            <w:tcBorders>
              <w:top w:val="single" w:color="auto" w:sz="4" w:space="0"/>
              <w:left w:val="nil"/>
              <w:bottom w:val="single" w:color="000000" w:sz="4" w:space="0"/>
              <w:right w:val="single" w:color="auto" w:sz="4" w:space="0"/>
            </w:tcBorders>
            <w:shd w:val="clear" w:color="auto" w:fill="auto"/>
            <w:vAlign w:val="center"/>
          </w:tcPr>
          <w:p>
            <w:pPr>
              <w:widowControl/>
              <w:jc w:val="right"/>
              <w:rPr>
                <w:rFonts w:ascii="宋体" w:hAnsi="宋体" w:cs="Arial"/>
                <w:color w:val="000000"/>
                <w:kern w:val="0"/>
                <w:sz w:val="18"/>
                <w:szCs w:val="18"/>
              </w:rPr>
            </w:pPr>
          </w:p>
        </w:tc>
        <w:tc>
          <w:tcPr>
            <w:tcW w:w="1857" w:type="dxa"/>
            <w:gridSpan w:val="2"/>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Layout w:type="fixed"/>
          <w:tblCellMar>
            <w:top w:w="0" w:type="dxa"/>
            <w:left w:w="108" w:type="dxa"/>
            <w:bottom w:w="0" w:type="dxa"/>
            <w:right w:w="108" w:type="dxa"/>
          </w:tblCellMar>
        </w:tblPrEx>
        <w:trPr>
          <w:trHeight w:val="235" w:hRule="exact"/>
        </w:trPr>
        <w:tc>
          <w:tcPr>
            <w:tcW w:w="2502"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1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16</w:t>
            </w:r>
          </w:p>
        </w:tc>
        <w:tc>
          <w:tcPr>
            <w:tcW w:w="199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2511"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十六、金融支出</w:t>
            </w:r>
          </w:p>
        </w:tc>
        <w:tc>
          <w:tcPr>
            <w:tcW w:w="91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48</w:t>
            </w:r>
          </w:p>
        </w:tc>
        <w:tc>
          <w:tcPr>
            <w:tcW w:w="1605"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1320" w:type="dxa"/>
            <w:tcBorders>
              <w:top w:val="nil"/>
              <w:left w:val="nil"/>
              <w:bottom w:val="single" w:color="000000" w:sz="4" w:space="0"/>
              <w:right w:val="single" w:color="000000" w:sz="4" w:space="0"/>
            </w:tcBorders>
            <w:shd w:val="clear" w:color="auto" w:fill="auto"/>
            <w:textDirection w:val="lrTb"/>
            <w:vAlign w:val="center"/>
          </w:tcPr>
          <w:p>
            <w:pPr>
              <w:widowControl/>
              <w:jc w:val="right"/>
              <w:rPr>
                <w:rFonts w:ascii="宋体" w:hAnsi="宋体" w:cs="Arial"/>
                <w:color w:val="000000"/>
                <w:kern w:val="0"/>
                <w:sz w:val="18"/>
                <w:szCs w:val="18"/>
              </w:rPr>
            </w:pPr>
          </w:p>
        </w:tc>
        <w:tc>
          <w:tcPr>
            <w:tcW w:w="1469" w:type="dxa"/>
            <w:gridSpan w:val="3"/>
            <w:tcBorders>
              <w:top w:val="nil"/>
              <w:left w:val="nil"/>
              <w:bottom w:val="single" w:color="000000" w:sz="4" w:space="0"/>
              <w:right w:val="single" w:color="auto" w:sz="4" w:space="0"/>
            </w:tcBorders>
            <w:shd w:val="clear" w:color="auto" w:fill="auto"/>
            <w:vAlign w:val="center"/>
          </w:tcPr>
          <w:p>
            <w:pPr>
              <w:widowControl/>
              <w:jc w:val="right"/>
              <w:rPr>
                <w:rFonts w:ascii="宋体" w:hAnsi="宋体" w:cs="Arial"/>
                <w:color w:val="000000"/>
                <w:kern w:val="0"/>
                <w:sz w:val="18"/>
                <w:szCs w:val="18"/>
              </w:rPr>
            </w:pPr>
          </w:p>
        </w:tc>
        <w:tc>
          <w:tcPr>
            <w:tcW w:w="1857" w:type="dxa"/>
            <w:gridSpan w:val="2"/>
            <w:tcBorders>
              <w:top w:val="nil"/>
              <w:left w:val="single" w:color="auto" w:sz="4" w:space="0"/>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Layout w:type="fixed"/>
          <w:tblCellMar>
            <w:top w:w="0" w:type="dxa"/>
            <w:left w:w="108" w:type="dxa"/>
            <w:bottom w:w="0" w:type="dxa"/>
            <w:right w:w="108" w:type="dxa"/>
          </w:tblCellMar>
        </w:tblPrEx>
        <w:trPr>
          <w:trHeight w:val="300" w:hRule="exact"/>
        </w:trPr>
        <w:tc>
          <w:tcPr>
            <w:tcW w:w="2502"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1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17</w:t>
            </w:r>
          </w:p>
        </w:tc>
        <w:tc>
          <w:tcPr>
            <w:tcW w:w="199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2511"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十七、援助其他地区支出</w:t>
            </w:r>
          </w:p>
        </w:tc>
        <w:tc>
          <w:tcPr>
            <w:tcW w:w="915"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49</w:t>
            </w:r>
          </w:p>
        </w:tc>
        <w:tc>
          <w:tcPr>
            <w:tcW w:w="1605"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1320" w:type="dxa"/>
            <w:tcBorders>
              <w:top w:val="nil"/>
              <w:left w:val="nil"/>
              <w:bottom w:val="single" w:color="000000" w:sz="4" w:space="0"/>
              <w:right w:val="single" w:color="000000" w:sz="4" w:space="0"/>
            </w:tcBorders>
            <w:shd w:val="clear" w:color="auto" w:fill="auto"/>
            <w:textDirection w:val="lrTb"/>
            <w:vAlign w:val="center"/>
          </w:tcPr>
          <w:p>
            <w:pPr>
              <w:widowControl/>
              <w:jc w:val="right"/>
              <w:rPr>
                <w:rFonts w:ascii="宋体" w:hAnsi="宋体" w:cs="Arial"/>
                <w:color w:val="000000"/>
                <w:kern w:val="0"/>
                <w:sz w:val="18"/>
                <w:szCs w:val="18"/>
              </w:rPr>
            </w:pPr>
          </w:p>
        </w:tc>
        <w:tc>
          <w:tcPr>
            <w:tcW w:w="1469" w:type="dxa"/>
            <w:gridSpan w:val="3"/>
            <w:tcBorders>
              <w:top w:val="nil"/>
              <w:left w:val="nil"/>
              <w:bottom w:val="single" w:color="000000" w:sz="4" w:space="0"/>
              <w:right w:val="single" w:color="auto" w:sz="4" w:space="0"/>
            </w:tcBorders>
            <w:shd w:val="clear" w:color="auto" w:fill="auto"/>
            <w:vAlign w:val="center"/>
          </w:tcPr>
          <w:p>
            <w:pPr>
              <w:widowControl/>
              <w:jc w:val="right"/>
              <w:rPr>
                <w:rFonts w:ascii="宋体" w:hAnsi="宋体" w:cs="Arial"/>
                <w:color w:val="000000"/>
                <w:kern w:val="0"/>
                <w:sz w:val="18"/>
                <w:szCs w:val="18"/>
              </w:rPr>
            </w:pPr>
          </w:p>
        </w:tc>
        <w:tc>
          <w:tcPr>
            <w:tcW w:w="1857" w:type="dxa"/>
            <w:gridSpan w:val="2"/>
            <w:tcBorders>
              <w:top w:val="nil"/>
              <w:left w:val="single" w:color="auto" w:sz="4" w:space="0"/>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Layout w:type="fixed"/>
          <w:tblCellMar>
            <w:top w:w="0" w:type="dxa"/>
            <w:left w:w="108" w:type="dxa"/>
            <w:bottom w:w="0" w:type="dxa"/>
            <w:right w:w="108" w:type="dxa"/>
          </w:tblCellMar>
        </w:tblPrEx>
        <w:trPr>
          <w:trHeight w:val="230" w:hRule="exact"/>
        </w:trPr>
        <w:tc>
          <w:tcPr>
            <w:tcW w:w="2502"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1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18</w:t>
            </w:r>
          </w:p>
        </w:tc>
        <w:tc>
          <w:tcPr>
            <w:tcW w:w="199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2511"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十八、</w:t>
            </w:r>
            <w:r>
              <w:rPr>
                <w:rFonts w:hint="eastAsia" w:ascii="宋体" w:hAnsi="宋体" w:cs="Arial"/>
                <w:color w:val="000000"/>
                <w:kern w:val="0"/>
                <w:sz w:val="18"/>
                <w:szCs w:val="18"/>
                <w:lang w:eastAsia="zh-CN"/>
              </w:rPr>
              <w:t>自然资源</w:t>
            </w:r>
            <w:r>
              <w:rPr>
                <w:rFonts w:hint="eastAsia" w:ascii="宋体" w:hAnsi="宋体" w:cs="Arial"/>
                <w:color w:val="000000"/>
                <w:kern w:val="0"/>
                <w:sz w:val="18"/>
                <w:szCs w:val="18"/>
              </w:rPr>
              <w:t>海洋气象等支出</w:t>
            </w:r>
          </w:p>
        </w:tc>
        <w:tc>
          <w:tcPr>
            <w:tcW w:w="915"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50</w:t>
            </w:r>
          </w:p>
        </w:tc>
        <w:tc>
          <w:tcPr>
            <w:tcW w:w="1605"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1320" w:type="dxa"/>
            <w:tcBorders>
              <w:top w:val="nil"/>
              <w:left w:val="nil"/>
              <w:bottom w:val="single" w:color="000000" w:sz="4" w:space="0"/>
              <w:right w:val="single" w:color="000000" w:sz="4" w:space="0"/>
            </w:tcBorders>
            <w:shd w:val="clear" w:color="auto" w:fill="auto"/>
            <w:textDirection w:val="lrTb"/>
            <w:vAlign w:val="center"/>
          </w:tcPr>
          <w:p>
            <w:pPr>
              <w:widowControl/>
              <w:jc w:val="right"/>
              <w:rPr>
                <w:rFonts w:ascii="宋体" w:hAnsi="宋体" w:cs="Arial"/>
                <w:color w:val="000000"/>
                <w:kern w:val="0"/>
                <w:sz w:val="18"/>
                <w:szCs w:val="18"/>
              </w:rPr>
            </w:pPr>
          </w:p>
        </w:tc>
        <w:tc>
          <w:tcPr>
            <w:tcW w:w="1469" w:type="dxa"/>
            <w:gridSpan w:val="3"/>
            <w:tcBorders>
              <w:top w:val="nil"/>
              <w:left w:val="nil"/>
              <w:bottom w:val="single" w:color="000000" w:sz="4" w:space="0"/>
              <w:right w:val="single" w:color="auto" w:sz="4" w:space="0"/>
            </w:tcBorders>
            <w:shd w:val="clear" w:color="auto" w:fill="auto"/>
            <w:vAlign w:val="center"/>
          </w:tcPr>
          <w:p>
            <w:pPr>
              <w:widowControl/>
              <w:jc w:val="right"/>
              <w:rPr>
                <w:rFonts w:ascii="宋体" w:hAnsi="宋体" w:cs="Arial"/>
                <w:color w:val="000000"/>
                <w:kern w:val="0"/>
                <w:sz w:val="18"/>
                <w:szCs w:val="18"/>
              </w:rPr>
            </w:pPr>
          </w:p>
        </w:tc>
        <w:tc>
          <w:tcPr>
            <w:tcW w:w="1857" w:type="dxa"/>
            <w:gridSpan w:val="2"/>
            <w:tcBorders>
              <w:top w:val="nil"/>
              <w:left w:val="single" w:color="auto" w:sz="4" w:space="0"/>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Layout w:type="fixed"/>
          <w:tblCellMar>
            <w:top w:w="0" w:type="dxa"/>
            <w:left w:w="108" w:type="dxa"/>
            <w:bottom w:w="0" w:type="dxa"/>
            <w:right w:w="108" w:type="dxa"/>
          </w:tblCellMar>
        </w:tblPrEx>
        <w:trPr>
          <w:trHeight w:val="230" w:hRule="exact"/>
        </w:trPr>
        <w:tc>
          <w:tcPr>
            <w:tcW w:w="2502"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1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19</w:t>
            </w:r>
          </w:p>
        </w:tc>
        <w:tc>
          <w:tcPr>
            <w:tcW w:w="199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2511"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十九、住房保障支出</w:t>
            </w:r>
          </w:p>
        </w:tc>
        <w:tc>
          <w:tcPr>
            <w:tcW w:w="915"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51</w:t>
            </w:r>
          </w:p>
        </w:tc>
        <w:tc>
          <w:tcPr>
            <w:tcW w:w="1605"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1,037,485.33</w:t>
            </w:r>
          </w:p>
        </w:tc>
        <w:tc>
          <w:tcPr>
            <w:tcW w:w="1320" w:type="dxa"/>
            <w:tcBorders>
              <w:top w:val="nil"/>
              <w:left w:val="nil"/>
              <w:bottom w:val="single" w:color="000000" w:sz="4" w:space="0"/>
              <w:right w:val="single" w:color="000000" w:sz="4" w:space="0"/>
            </w:tcBorders>
            <w:shd w:val="clear" w:color="auto" w:fill="auto"/>
            <w:textDirection w:val="lrTb"/>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1,037,485.33</w:t>
            </w:r>
          </w:p>
        </w:tc>
        <w:tc>
          <w:tcPr>
            <w:tcW w:w="1469" w:type="dxa"/>
            <w:gridSpan w:val="3"/>
            <w:tcBorders>
              <w:top w:val="nil"/>
              <w:left w:val="nil"/>
              <w:bottom w:val="single" w:color="000000" w:sz="4" w:space="0"/>
              <w:right w:val="single" w:color="auto" w:sz="4" w:space="0"/>
            </w:tcBorders>
            <w:shd w:val="clear" w:color="auto" w:fill="auto"/>
            <w:vAlign w:val="center"/>
          </w:tcPr>
          <w:p>
            <w:pPr>
              <w:widowControl/>
              <w:jc w:val="right"/>
              <w:rPr>
                <w:rFonts w:ascii="宋体" w:hAnsi="宋体" w:cs="Arial"/>
                <w:color w:val="000000"/>
                <w:kern w:val="0"/>
                <w:sz w:val="18"/>
                <w:szCs w:val="18"/>
              </w:rPr>
            </w:pPr>
          </w:p>
        </w:tc>
        <w:tc>
          <w:tcPr>
            <w:tcW w:w="1857" w:type="dxa"/>
            <w:gridSpan w:val="2"/>
            <w:tcBorders>
              <w:top w:val="nil"/>
              <w:left w:val="single" w:color="auto" w:sz="4" w:space="0"/>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Layout w:type="fixed"/>
          <w:tblCellMar>
            <w:top w:w="0" w:type="dxa"/>
            <w:left w:w="108" w:type="dxa"/>
            <w:bottom w:w="0" w:type="dxa"/>
            <w:right w:w="108" w:type="dxa"/>
          </w:tblCellMar>
        </w:tblPrEx>
        <w:trPr>
          <w:trHeight w:val="230" w:hRule="exact"/>
        </w:trPr>
        <w:tc>
          <w:tcPr>
            <w:tcW w:w="2502"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1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20</w:t>
            </w:r>
          </w:p>
        </w:tc>
        <w:tc>
          <w:tcPr>
            <w:tcW w:w="199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2511"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二十、粮油物资储备支出</w:t>
            </w:r>
          </w:p>
        </w:tc>
        <w:tc>
          <w:tcPr>
            <w:tcW w:w="91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52</w:t>
            </w:r>
          </w:p>
        </w:tc>
        <w:tc>
          <w:tcPr>
            <w:tcW w:w="1605"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13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1469" w:type="dxa"/>
            <w:gridSpan w:val="3"/>
            <w:tcBorders>
              <w:top w:val="nil"/>
              <w:left w:val="nil"/>
              <w:bottom w:val="single" w:color="000000" w:sz="4" w:space="0"/>
              <w:right w:val="single" w:color="auto" w:sz="4" w:space="0"/>
            </w:tcBorders>
            <w:shd w:val="clear" w:color="auto" w:fill="auto"/>
            <w:vAlign w:val="center"/>
          </w:tcPr>
          <w:p>
            <w:pPr>
              <w:widowControl/>
              <w:jc w:val="right"/>
              <w:rPr>
                <w:rFonts w:ascii="宋体" w:hAnsi="宋体" w:cs="Arial"/>
                <w:color w:val="000000"/>
                <w:kern w:val="0"/>
                <w:sz w:val="18"/>
                <w:szCs w:val="18"/>
              </w:rPr>
            </w:pPr>
          </w:p>
        </w:tc>
        <w:tc>
          <w:tcPr>
            <w:tcW w:w="1857" w:type="dxa"/>
            <w:gridSpan w:val="2"/>
            <w:tcBorders>
              <w:top w:val="nil"/>
              <w:left w:val="single" w:color="auto" w:sz="4" w:space="0"/>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Layout w:type="fixed"/>
          <w:tblCellMar>
            <w:top w:w="0" w:type="dxa"/>
            <w:left w:w="108" w:type="dxa"/>
            <w:bottom w:w="0" w:type="dxa"/>
            <w:right w:w="108" w:type="dxa"/>
          </w:tblCellMar>
        </w:tblPrEx>
        <w:trPr>
          <w:trHeight w:val="303" w:hRule="atLeast"/>
        </w:trPr>
        <w:tc>
          <w:tcPr>
            <w:tcW w:w="2502"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18"/>
                <w:szCs w:val="18"/>
              </w:rPr>
            </w:pPr>
          </w:p>
        </w:tc>
        <w:tc>
          <w:tcPr>
            <w:tcW w:w="611"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21</w:t>
            </w:r>
          </w:p>
        </w:tc>
        <w:tc>
          <w:tcPr>
            <w:tcW w:w="1990" w:type="dxa"/>
            <w:gridSpan w:val="3"/>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c>
          <w:tcPr>
            <w:tcW w:w="2511"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18"/>
                <w:szCs w:val="18"/>
              </w:rPr>
            </w:pPr>
            <w:r>
              <w:rPr>
                <w:rFonts w:hint="eastAsia" w:ascii="宋体" w:hAnsi="宋体" w:cs="Arial"/>
                <w:color w:val="000000"/>
                <w:kern w:val="0"/>
                <w:sz w:val="18"/>
                <w:szCs w:val="18"/>
              </w:rPr>
              <w:t>二十一、国有资本经营预算支出</w:t>
            </w:r>
          </w:p>
        </w:tc>
        <w:tc>
          <w:tcPr>
            <w:tcW w:w="915"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53</w:t>
            </w:r>
          </w:p>
        </w:tc>
        <w:tc>
          <w:tcPr>
            <w:tcW w:w="1605" w:type="dxa"/>
            <w:gridSpan w:val="2"/>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c>
          <w:tcPr>
            <w:tcW w:w="1320"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c>
          <w:tcPr>
            <w:tcW w:w="1469" w:type="dxa"/>
            <w:gridSpan w:val="3"/>
            <w:tcBorders>
              <w:top w:val="nil"/>
              <w:left w:val="nil"/>
              <w:bottom w:val="single" w:color="000000" w:sz="4" w:space="0"/>
              <w:right w:val="single" w:color="auto" w:sz="4" w:space="0"/>
            </w:tcBorders>
            <w:shd w:val="clear" w:color="auto" w:fill="auto"/>
            <w:vAlign w:val="center"/>
          </w:tcPr>
          <w:p>
            <w:pPr>
              <w:widowControl/>
              <w:jc w:val="right"/>
              <w:rPr>
                <w:rFonts w:hint="eastAsia" w:ascii="宋体" w:hAnsi="宋体" w:cs="Arial"/>
                <w:color w:val="000000"/>
                <w:kern w:val="0"/>
                <w:sz w:val="18"/>
                <w:szCs w:val="18"/>
              </w:rPr>
            </w:pPr>
          </w:p>
        </w:tc>
        <w:tc>
          <w:tcPr>
            <w:tcW w:w="1857" w:type="dxa"/>
            <w:gridSpan w:val="2"/>
            <w:tcBorders>
              <w:top w:val="nil"/>
              <w:left w:val="single" w:color="auto" w:sz="4" w:space="0"/>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Layout w:type="fixed"/>
          <w:tblCellMar>
            <w:top w:w="0" w:type="dxa"/>
            <w:left w:w="108" w:type="dxa"/>
            <w:bottom w:w="0" w:type="dxa"/>
            <w:right w:w="108" w:type="dxa"/>
          </w:tblCellMar>
        </w:tblPrEx>
        <w:trPr>
          <w:trHeight w:val="258" w:hRule="atLeast"/>
        </w:trPr>
        <w:tc>
          <w:tcPr>
            <w:tcW w:w="2502"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11"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22</w:t>
            </w:r>
          </w:p>
        </w:tc>
        <w:tc>
          <w:tcPr>
            <w:tcW w:w="199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2511"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w:t>
            </w:r>
            <w:r>
              <w:rPr>
                <w:rFonts w:hint="eastAsia" w:ascii="宋体" w:hAnsi="宋体" w:cs="Arial"/>
                <w:color w:val="000000"/>
                <w:kern w:val="0"/>
                <w:sz w:val="18"/>
                <w:szCs w:val="18"/>
                <w:lang w:eastAsia="zh-CN"/>
              </w:rPr>
              <w:t>二</w:t>
            </w:r>
            <w:r>
              <w:rPr>
                <w:rFonts w:hint="eastAsia" w:ascii="宋体" w:hAnsi="宋体" w:cs="Arial"/>
                <w:color w:val="000000"/>
                <w:kern w:val="0"/>
                <w:sz w:val="18"/>
                <w:szCs w:val="18"/>
              </w:rPr>
              <w:t>、</w:t>
            </w:r>
            <w:r>
              <w:rPr>
                <w:rFonts w:hint="eastAsia" w:ascii="宋体" w:hAnsi="宋体" w:cs="Arial"/>
                <w:color w:val="000000"/>
                <w:kern w:val="0"/>
                <w:sz w:val="18"/>
                <w:szCs w:val="18"/>
                <w:lang w:eastAsia="zh-CN"/>
              </w:rPr>
              <w:t>灾害防治及应急管理</w:t>
            </w:r>
            <w:r>
              <w:rPr>
                <w:rFonts w:hint="eastAsia" w:ascii="宋体" w:hAnsi="宋体" w:cs="Arial"/>
                <w:color w:val="000000"/>
                <w:kern w:val="0"/>
                <w:sz w:val="18"/>
                <w:szCs w:val="18"/>
              </w:rPr>
              <w:t>支出</w:t>
            </w:r>
          </w:p>
        </w:tc>
        <w:tc>
          <w:tcPr>
            <w:tcW w:w="915"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54</w:t>
            </w:r>
          </w:p>
        </w:tc>
        <w:tc>
          <w:tcPr>
            <w:tcW w:w="1605"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13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1469" w:type="dxa"/>
            <w:gridSpan w:val="3"/>
            <w:tcBorders>
              <w:top w:val="nil"/>
              <w:left w:val="nil"/>
              <w:bottom w:val="single" w:color="000000" w:sz="4" w:space="0"/>
              <w:right w:val="single" w:color="auto" w:sz="4" w:space="0"/>
            </w:tcBorders>
            <w:shd w:val="clear" w:color="auto" w:fill="auto"/>
            <w:vAlign w:val="center"/>
          </w:tcPr>
          <w:p>
            <w:pPr>
              <w:widowControl/>
              <w:jc w:val="right"/>
              <w:rPr>
                <w:rFonts w:ascii="宋体" w:hAnsi="宋体" w:cs="Arial"/>
                <w:color w:val="000000"/>
                <w:kern w:val="0"/>
                <w:sz w:val="18"/>
                <w:szCs w:val="18"/>
              </w:rPr>
            </w:pPr>
          </w:p>
        </w:tc>
        <w:tc>
          <w:tcPr>
            <w:tcW w:w="1857" w:type="dxa"/>
            <w:gridSpan w:val="2"/>
            <w:tcBorders>
              <w:top w:val="nil"/>
              <w:left w:val="single" w:color="auto" w:sz="4" w:space="0"/>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Layout w:type="fixed"/>
          <w:tblCellMar>
            <w:top w:w="0" w:type="dxa"/>
            <w:left w:w="108" w:type="dxa"/>
            <w:bottom w:w="0" w:type="dxa"/>
            <w:right w:w="108" w:type="dxa"/>
          </w:tblCellMar>
        </w:tblPrEx>
        <w:trPr>
          <w:trHeight w:val="261" w:hRule="atLeast"/>
        </w:trPr>
        <w:tc>
          <w:tcPr>
            <w:tcW w:w="2502" w:type="dxa"/>
            <w:tcBorders>
              <w:top w:val="nil"/>
              <w:left w:val="single" w:color="000000" w:sz="8" w:space="0"/>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c>
          <w:tcPr>
            <w:tcW w:w="611"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23</w:t>
            </w:r>
          </w:p>
        </w:tc>
        <w:tc>
          <w:tcPr>
            <w:tcW w:w="1990" w:type="dxa"/>
            <w:gridSpan w:val="3"/>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c>
          <w:tcPr>
            <w:tcW w:w="2511" w:type="dxa"/>
            <w:tcBorders>
              <w:top w:val="nil"/>
              <w:left w:val="nil"/>
              <w:bottom w:val="single" w:color="000000" w:sz="4" w:space="0"/>
              <w:right w:val="single" w:color="000000" w:sz="4" w:space="0"/>
            </w:tcBorders>
            <w:shd w:val="clear" w:color="auto" w:fill="auto"/>
            <w:vAlign w:val="center"/>
          </w:tcPr>
          <w:p>
            <w:pPr>
              <w:widowControl/>
              <w:jc w:val="both"/>
              <w:rPr>
                <w:rFonts w:hint="eastAsia" w:ascii="宋体" w:hAnsi="宋体" w:cs="Arial"/>
                <w:color w:val="000000"/>
                <w:kern w:val="0"/>
                <w:sz w:val="18"/>
                <w:szCs w:val="18"/>
              </w:rPr>
            </w:pPr>
            <w:r>
              <w:rPr>
                <w:rFonts w:hint="eastAsia" w:ascii="宋体" w:hAnsi="宋体" w:cs="Arial"/>
                <w:color w:val="000000"/>
                <w:kern w:val="0"/>
                <w:sz w:val="18"/>
                <w:szCs w:val="18"/>
              </w:rPr>
              <w:t>二十</w:t>
            </w:r>
            <w:r>
              <w:rPr>
                <w:rFonts w:hint="eastAsia" w:ascii="宋体" w:hAnsi="宋体" w:cs="Arial"/>
                <w:color w:val="000000"/>
                <w:kern w:val="0"/>
                <w:sz w:val="18"/>
                <w:szCs w:val="18"/>
                <w:lang w:eastAsia="zh-CN"/>
              </w:rPr>
              <w:t>三</w:t>
            </w:r>
            <w:r>
              <w:rPr>
                <w:rFonts w:hint="eastAsia" w:ascii="宋体" w:hAnsi="宋体" w:cs="Arial"/>
                <w:color w:val="000000"/>
                <w:kern w:val="0"/>
                <w:sz w:val="18"/>
                <w:szCs w:val="18"/>
              </w:rPr>
              <w:t>、其他支出</w:t>
            </w:r>
          </w:p>
        </w:tc>
        <w:tc>
          <w:tcPr>
            <w:tcW w:w="915"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55</w:t>
            </w:r>
          </w:p>
        </w:tc>
        <w:tc>
          <w:tcPr>
            <w:tcW w:w="1605" w:type="dxa"/>
            <w:gridSpan w:val="2"/>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r>
              <w:rPr>
                <w:rFonts w:hint="eastAsia" w:ascii="宋体" w:hAnsi="宋体" w:cs="Arial"/>
                <w:color w:val="000000"/>
                <w:kern w:val="0"/>
                <w:sz w:val="18"/>
                <w:szCs w:val="18"/>
              </w:rPr>
              <w:t>286,834.14</w:t>
            </w:r>
          </w:p>
        </w:tc>
        <w:tc>
          <w:tcPr>
            <w:tcW w:w="1320"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c>
          <w:tcPr>
            <w:tcW w:w="1469" w:type="dxa"/>
            <w:gridSpan w:val="3"/>
            <w:tcBorders>
              <w:top w:val="nil"/>
              <w:left w:val="nil"/>
              <w:bottom w:val="single" w:color="000000" w:sz="4" w:space="0"/>
              <w:right w:val="single" w:color="auto" w:sz="4" w:space="0"/>
            </w:tcBorders>
            <w:shd w:val="clear" w:color="auto" w:fill="auto"/>
            <w:vAlign w:val="center"/>
          </w:tcPr>
          <w:p>
            <w:pPr>
              <w:widowControl/>
              <w:jc w:val="right"/>
              <w:rPr>
                <w:rFonts w:hint="eastAsia" w:ascii="宋体" w:hAnsi="宋体" w:cs="Arial"/>
                <w:color w:val="000000"/>
                <w:kern w:val="0"/>
                <w:sz w:val="18"/>
                <w:szCs w:val="18"/>
              </w:rPr>
            </w:pPr>
            <w:r>
              <w:rPr>
                <w:rFonts w:hint="eastAsia" w:ascii="宋体" w:hAnsi="宋体" w:cs="Arial"/>
                <w:color w:val="000000"/>
                <w:kern w:val="0"/>
                <w:sz w:val="18"/>
                <w:szCs w:val="18"/>
              </w:rPr>
              <w:t>286,834.14</w:t>
            </w:r>
          </w:p>
        </w:tc>
        <w:tc>
          <w:tcPr>
            <w:tcW w:w="1857" w:type="dxa"/>
            <w:gridSpan w:val="2"/>
            <w:tcBorders>
              <w:top w:val="nil"/>
              <w:left w:val="single" w:color="auto" w:sz="4" w:space="0"/>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Layout w:type="fixed"/>
          <w:tblCellMar>
            <w:top w:w="0" w:type="dxa"/>
            <w:left w:w="108" w:type="dxa"/>
            <w:bottom w:w="0" w:type="dxa"/>
            <w:right w:w="108" w:type="dxa"/>
          </w:tblCellMar>
        </w:tblPrEx>
        <w:trPr>
          <w:trHeight w:val="295" w:hRule="exact"/>
        </w:trPr>
        <w:tc>
          <w:tcPr>
            <w:tcW w:w="2502"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1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24</w:t>
            </w:r>
          </w:p>
        </w:tc>
        <w:tc>
          <w:tcPr>
            <w:tcW w:w="199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2511"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w:t>
            </w:r>
            <w:r>
              <w:rPr>
                <w:rFonts w:hint="eastAsia" w:ascii="宋体" w:hAnsi="宋体" w:cs="Arial"/>
                <w:color w:val="000000"/>
                <w:kern w:val="0"/>
                <w:sz w:val="18"/>
                <w:szCs w:val="18"/>
                <w:lang w:eastAsia="zh-CN"/>
              </w:rPr>
              <w:t>四</w:t>
            </w:r>
            <w:r>
              <w:rPr>
                <w:rFonts w:hint="eastAsia" w:ascii="宋体" w:hAnsi="宋体" w:cs="Arial"/>
                <w:color w:val="000000"/>
                <w:kern w:val="0"/>
                <w:sz w:val="18"/>
                <w:szCs w:val="18"/>
              </w:rPr>
              <w:t>、债务还本支出</w:t>
            </w:r>
          </w:p>
        </w:tc>
        <w:tc>
          <w:tcPr>
            <w:tcW w:w="91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56</w:t>
            </w:r>
          </w:p>
        </w:tc>
        <w:tc>
          <w:tcPr>
            <w:tcW w:w="1605"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13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1469" w:type="dxa"/>
            <w:gridSpan w:val="3"/>
            <w:tcBorders>
              <w:top w:val="nil"/>
              <w:left w:val="nil"/>
              <w:bottom w:val="single" w:color="000000" w:sz="4" w:space="0"/>
              <w:right w:val="single" w:color="auto" w:sz="4" w:space="0"/>
            </w:tcBorders>
            <w:shd w:val="clear" w:color="auto" w:fill="auto"/>
            <w:vAlign w:val="center"/>
          </w:tcPr>
          <w:p>
            <w:pPr>
              <w:widowControl/>
              <w:jc w:val="right"/>
              <w:rPr>
                <w:rFonts w:ascii="宋体" w:hAnsi="宋体" w:cs="Arial"/>
                <w:color w:val="000000"/>
                <w:kern w:val="0"/>
                <w:sz w:val="18"/>
                <w:szCs w:val="18"/>
              </w:rPr>
            </w:pPr>
          </w:p>
        </w:tc>
        <w:tc>
          <w:tcPr>
            <w:tcW w:w="1857" w:type="dxa"/>
            <w:gridSpan w:val="2"/>
            <w:tcBorders>
              <w:top w:val="nil"/>
              <w:left w:val="single" w:color="auto" w:sz="4" w:space="0"/>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Layout w:type="fixed"/>
          <w:tblCellMar>
            <w:top w:w="0" w:type="dxa"/>
            <w:left w:w="108" w:type="dxa"/>
            <w:bottom w:w="0" w:type="dxa"/>
            <w:right w:w="108" w:type="dxa"/>
          </w:tblCellMar>
        </w:tblPrEx>
        <w:trPr>
          <w:trHeight w:val="265" w:hRule="exact"/>
        </w:trPr>
        <w:tc>
          <w:tcPr>
            <w:tcW w:w="2502"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1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25</w:t>
            </w:r>
          </w:p>
        </w:tc>
        <w:tc>
          <w:tcPr>
            <w:tcW w:w="199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2511"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w:t>
            </w:r>
            <w:r>
              <w:rPr>
                <w:rFonts w:hint="eastAsia" w:ascii="宋体" w:hAnsi="宋体" w:cs="Arial"/>
                <w:color w:val="000000"/>
                <w:kern w:val="0"/>
                <w:sz w:val="18"/>
                <w:szCs w:val="18"/>
                <w:lang w:eastAsia="zh-CN"/>
              </w:rPr>
              <w:t>五</w:t>
            </w:r>
            <w:r>
              <w:rPr>
                <w:rFonts w:hint="eastAsia" w:ascii="宋体" w:hAnsi="宋体" w:cs="Arial"/>
                <w:color w:val="000000"/>
                <w:kern w:val="0"/>
                <w:sz w:val="18"/>
                <w:szCs w:val="18"/>
              </w:rPr>
              <w:t>、债务付息支出</w:t>
            </w:r>
          </w:p>
        </w:tc>
        <w:tc>
          <w:tcPr>
            <w:tcW w:w="91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5</w:t>
            </w:r>
            <w:r>
              <w:rPr>
                <w:rFonts w:hint="eastAsia" w:ascii="宋体" w:hAnsi="宋体" w:cs="Arial"/>
                <w:color w:val="000000"/>
                <w:kern w:val="0"/>
                <w:sz w:val="18"/>
                <w:szCs w:val="18"/>
                <w:lang w:val="en-US" w:eastAsia="zh-CN"/>
              </w:rPr>
              <w:t>7</w:t>
            </w:r>
          </w:p>
        </w:tc>
        <w:tc>
          <w:tcPr>
            <w:tcW w:w="1605"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13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1469" w:type="dxa"/>
            <w:gridSpan w:val="3"/>
            <w:tcBorders>
              <w:top w:val="nil"/>
              <w:left w:val="nil"/>
              <w:bottom w:val="single" w:color="000000" w:sz="4" w:space="0"/>
              <w:right w:val="single" w:color="auto" w:sz="4" w:space="0"/>
            </w:tcBorders>
            <w:shd w:val="clear" w:color="auto" w:fill="auto"/>
            <w:vAlign w:val="center"/>
          </w:tcPr>
          <w:p>
            <w:pPr>
              <w:widowControl/>
              <w:jc w:val="right"/>
              <w:rPr>
                <w:rFonts w:ascii="宋体" w:hAnsi="宋体" w:cs="Arial"/>
                <w:color w:val="000000"/>
                <w:kern w:val="0"/>
                <w:sz w:val="18"/>
                <w:szCs w:val="18"/>
              </w:rPr>
            </w:pPr>
          </w:p>
        </w:tc>
        <w:tc>
          <w:tcPr>
            <w:tcW w:w="1857" w:type="dxa"/>
            <w:gridSpan w:val="2"/>
            <w:tcBorders>
              <w:top w:val="nil"/>
              <w:left w:val="single" w:color="auto" w:sz="4" w:space="0"/>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Layout w:type="fixed"/>
          <w:tblCellMar>
            <w:top w:w="0" w:type="dxa"/>
            <w:left w:w="108" w:type="dxa"/>
            <w:bottom w:w="0" w:type="dxa"/>
            <w:right w:w="108" w:type="dxa"/>
          </w:tblCellMar>
        </w:tblPrEx>
        <w:trPr>
          <w:trHeight w:val="325" w:hRule="exact"/>
        </w:trPr>
        <w:tc>
          <w:tcPr>
            <w:tcW w:w="2502" w:type="dxa"/>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hint="eastAsia" w:ascii="宋体" w:hAnsi="宋体" w:cs="Arial"/>
                <w:b/>
                <w:bCs/>
                <w:color w:val="000000"/>
                <w:kern w:val="0"/>
                <w:sz w:val="18"/>
                <w:szCs w:val="18"/>
              </w:rPr>
            </w:pPr>
          </w:p>
        </w:tc>
        <w:tc>
          <w:tcPr>
            <w:tcW w:w="611"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26</w:t>
            </w:r>
          </w:p>
        </w:tc>
        <w:tc>
          <w:tcPr>
            <w:tcW w:w="1990" w:type="dxa"/>
            <w:gridSpan w:val="3"/>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c>
          <w:tcPr>
            <w:tcW w:w="2511" w:type="dxa"/>
            <w:tcBorders>
              <w:top w:val="nil"/>
              <w:left w:val="nil"/>
              <w:bottom w:val="single" w:color="000000" w:sz="4" w:space="0"/>
              <w:right w:val="single" w:color="000000" w:sz="4" w:space="0"/>
            </w:tcBorders>
            <w:shd w:val="clear" w:color="auto" w:fill="auto"/>
            <w:vAlign w:val="center"/>
          </w:tcPr>
          <w:p>
            <w:pPr>
              <w:widowControl/>
              <w:jc w:val="both"/>
              <w:rPr>
                <w:rFonts w:hint="eastAsia" w:ascii="宋体" w:hAnsi="宋体" w:cs="Arial" w:eastAsiaTheme="minorEastAsia"/>
                <w:b/>
                <w:bCs/>
                <w:color w:val="000000"/>
                <w:kern w:val="0"/>
                <w:sz w:val="18"/>
                <w:szCs w:val="18"/>
                <w:lang w:val="en" w:eastAsia="zh-CN"/>
              </w:rPr>
            </w:pPr>
            <w:r>
              <w:rPr>
                <w:rFonts w:hint="eastAsia" w:ascii="宋体" w:hAnsi="宋体" w:cs="Arial"/>
                <w:color w:val="000000"/>
                <w:kern w:val="0"/>
                <w:sz w:val="18"/>
                <w:szCs w:val="18"/>
              </w:rPr>
              <w:t>二十六、抗疫特别国债安排的支</w:t>
            </w:r>
            <w:r>
              <w:rPr>
                <w:rFonts w:hint="eastAsia" w:ascii="宋体" w:hAnsi="宋体" w:cs="Arial"/>
                <w:color w:val="000000"/>
                <w:kern w:val="0"/>
                <w:sz w:val="18"/>
                <w:szCs w:val="18"/>
                <w:lang w:eastAsia="zh-CN"/>
              </w:rPr>
              <w:t>出</w:t>
            </w:r>
          </w:p>
        </w:tc>
        <w:tc>
          <w:tcPr>
            <w:tcW w:w="915"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default" w:ascii="宋体" w:hAnsi="宋体" w:cs="Arial"/>
                <w:color w:val="000000"/>
                <w:kern w:val="0"/>
                <w:sz w:val="18"/>
                <w:szCs w:val="18"/>
                <w:lang w:val="en"/>
              </w:rPr>
              <w:t>58</w:t>
            </w:r>
          </w:p>
        </w:tc>
        <w:tc>
          <w:tcPr>
            <w:tcW w:w="1605" w:type="dxa"/>
            <w:gridSpan w:val="2"/>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c>
          <w:tcPr>
            <w:tcW w:w="1320"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c>
          <w:tcPr>
            <w:tcW w:w="1469" w:type="dxa"/>
            <w:gridSpan w:val="3"/>
            <w:tcBorders>
              <w:top w:val="nil"/>
              <w:left w:val="nil"/>
              <w:bottom w:val="single" w:color="000000" w:sz="4" w:space="0"/>
              <w:right w:val="single" w:color="auto" w:sz="4" w:space="0"/>
            </w:tcBorders>
            <w:shd w:val="clear" w:color="auto" w:fill="auto"/>
            <w:vAlign w:val="center"/>
          </w:tcPr>
          <w:p>
            <w:pPr>
              <w:widowControl/>
              <w:jc w:val="right"/>
              <w:rPr>
                <w:rFonts w:hint="eastAsia" w:ascii="宋体" w:hAnsi="宋体" w:cs="Arial"/>
                <w:color w:val="000000"/>
                <w:kern w:val="0"/>
                <w:sz w:val="18"/>
                <w:szCs w:val="18"/>
              </w:rPr>
            </w:pPr>
          </w:p>
        </w:tc>
        <w:tc>
          <w:tcPr>
            <w:tcW w:w="1857" w:type="dxa"/>
            <w:gridSpan w:val="2"/>
            <w:tcBorders>
              <w:top w:val="nil"/>
              <w:left w:val="single" w:color="auto" w:sz="4" w:space="0"/>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Layout w:type="fixed"/>
          <w:tblCellMar>
            <w:top w:w="0" w:type="dxa"/>
            <w:left w:w="108" w:type="dxa"/>
            <w:bottom w:w="0" w:type="dxa"/>
            <w:right w:w="108" w:type="dxa"/>
          </w:tblCellMar>
        </w:tblPrEx>
        <w:trPr>
          <w:trHeight w:val="295" w:hRule="exact"/>
        </w:trPr>
        <w:tc>
          <w:tcPr>
            <w:tcW w:w="2502" w:type="dxa"/>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本年收入合计</w:t>
            </w:r>
          </w:p>
        </w:tc>
        <w:tc>
          <w:tcPr>
            <w:tcW w:w="61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27</w:t>
            </w:r>
          </w:p>
        </w:tc>
        <w:tc>
          <w:tcPr>
            <w:tcW w:w="199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63,311,290.56</w:t>
            </w:r>
          </w:p>
        </w:tc>
        <w:tc>
          <w:tcPr>
            <w:tcW w:w="251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本年支出合计</w:t>
            </w:r>
          </w:p>
        </w:tc>
        <w:tc>
          <w:tcPr>
            <w:tcW w:w="915" w:type="dxa"/>
            <w:tcBorders>
              <w:top w:val="nil"/>
              <w:left w:val="nil"/>
              <w:bottom w:val="single" w:color="000000" w:sz="4" w:space="0"/>
              <w:right w:val="single" w:color="000000" w:sz="4" w:space="0"/>
            </w:tcBorders>
            <w:shd w:val="clear" w:color="auto" w:fill="auto"/>
            <w:vAlign w:val="center"/>
          </w:tcPr>
          <w:p>
            <w:pPr>
              <w:widowControl/>
              <w:jc w:val="center"/>
              <w:rPr>
                <w:rFonts w:hint="default" w:ascii="宋体" w:hAnsi="宋体" w:cs="Arial" w:eastAsiaTheme="minorEastAsia"/>
                <w:color w:val="000000"/>
                <w:kern w:val="0"/>
                <w:sz w:val="18"/>
                <w:szCs w:val="18"/>
                <w:lang w:val="en-US" w:eastAsia="zh-CN" w:bidi="ar-SA"/>
              </w:rPr>
            </w:pPr>
            <w:r>
              <w:rPr>
                <w:rFonts w:hint="default" w:ascii="宋体" w:hAnsi="宋体" w:cs="Arial"/>
                <w:color w:val="000000"/>
                <w:kern w:val="0"/>
                <w:sz w:val="18"/>
                <w:szCs w:val="18"/>
                <w:lang w:val="en"/>
              </w:rPr>
              <w:t>59</w:t>
            </w:r>
          </w:p>
        </w:tc>
        <w:tc>
          <w:tcPr>
            <w:tcW w:w="1605"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56,826,931.87</w:t>
            </w:r>
          </w:p>
        </w:tc>
        <w:tc>
          <w:tcPr>
            <w:tcW w:w="13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56,540,097.73</w:t>
            </w:r>
          </w:p>
        </w:tc>
        <w:tc>
          <w:tcPr>
            <w:tcW w:w="1469" w:type="dxa"/>
            <w:gridSpan w:val="3"/>
            <w:tcBorders>
              <w:top w:val="nil"/>
              <w:left w:val="nil"/>
              <w:bottom w:val="single" w:color="000000"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286,834.14</w:t>
            </w:r>
          </w:p>
        </w:tc>
        <w:tc>
          <w:tcPr>
            <w:tcW w:w="1857" w:type="dxa"/>
            <w:gridSpan w:val="2"/>
            <w:tcBorders>
              <w:top w:val="nil"/>
              <w:left w:val="single" w:color="auto" w:sz="4" w:space="0"/>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Layout w:type="fixed"/>
          <w:tblCellMar>
            <w:top w:w="0" w:type="dxa"/>
            <w:left w:w="108" w:type="dxa"/>
            <w:bottom w:w="0" w:type="dxa"/>
            <w:right w:w="108" w:type="dxa"/>
          </w:tblCellMar>
        </w:tblPrEx>
        <w:trPr>
          <w:trHeight w:val="295" w:hRule="exact"/>
        </w:trPr>
        <w:tc>
          <w:tcPr>
            <w:tcW w:w="2502"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年初财政拨款结转和结余</w:t>
            </w:r>
          </w:p>
        </w:tc>
        <w:tc>
          <w:tcPr>
            <w:tcW w:w="61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28</w:t>
            </w:r>
          </w:p>
        </w:tc>
        <w:tc>
          <w:tcPr>
            <w:tcW w:w="199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17,845,007.71</w:t>
            </w:r>
          </w:p>
        </w:tc>
        <w:tc>
          <w:tcPr>
            <w:tcW w:w="2511"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年末财政拨款结转和结余</w:t>
            </w:r>
          </w:p>
        </w:tc>
        <w:tc>
          <w:tcPr>
            <w:tcW w:w="915" w:type="dxa"/>
            <w:tcBorders>
              <w:top w:val="nil"/>
              <w:left w:val="nil"/>
              <w:bottom w:val="single" w:color="000000" w:sz="4" w:space="0"/>
              <w:right w:val="single" w:color="000000" w:sz="4" w:space="0"/>
            </w:tcBorders>
            <w:shd w:val="clear" w:color="auto" w:fill="auto"/>
            <w:vAlign w:val="center"/>
          </w:tcPr>
          <w:p>
            <w:pPr>
              <w:widowControl/>
              <w:jc w:val="center"/>
              <w:rPr>
                <w:rFonts w:hint="default" w:ascii="宋体" w:hAnsi="宋体" w:cs="Arial" w:eastAsiaTheme="minorEastAsia"/>
                <w:color w:val="000000"/>
                <w:kern w:val="0"/>
                <w:sz w:val="18"/>
                <w:szCs w:val="18"/>
                <w:lang w:val="en-US" w:eastAsia="zh-CN" w:bidi="ar-SA"/>
              </w:rPr>
            </w:pPr>
            <w:r>
              <w:rPr>
                <w:rFonts w:hint="default" w:ascii="宋体" w:hAnsi="宋体" w:cs="Arial"/>
                <w:color w:val="000000"/>
                <w:kern w:val="0"/>
                <w:sz w:val="18"/>
                <w:szCs w:val="18"/>
                <w:lang w:val="en"/>
              </w:rPr>
              <w:t>60</w:t>
            </w:r>
          </w:p>
        </w:tc>
        <w:tc>
          <w:tcPr>
            <w:tcW w:w="1605"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24,329,366.40</w:t>
            </w:r>
          </w:p>
        </w:tc>
        <w:tc>
          <w:tcPr>
            <w:tcW w:w="13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24,329,366.40</w:t>
            </w:r>
          </w:p>
        </w:tc>
        <w:tc>
          <w:tcPr>
            <w:tcW w:w="1469" w:type="dxa"/>
            <w:gridSpan w:val="3"/>
            <w:tcBorders>
              <w:top w:val="nil"/>
              <w:left w:val="nil"/>
              <w:bottom w:val="single" w:color="000000" w:sz="4" w:space="0"/>
              <w:right w:val="single" w:color="auto" w:sz="4" w:space="0"/>
            </w:tcBorders>
            <w:shd w:val="clear" w:color="auto" w:fill="auto"/>
            <w:vAlign w:val="center"/>
          </w:tcPr>
          <w:p>
            <w:pPr>
              <w:widowControl/>
              <w:jc w:val="right"/>
              <w:rPr>
                <w:rFonts w:ascii="宋体" w:hAnsi="宋体" w:cs="Arial"/>
                <w:color w:val="000000"/>
                <w:kern w:val="0"/>
                <w:sz w:val="18"/>
                <w:szCs w:val="18"/>
              </w:rPr>
            </w:pPr>
          </w:p>
        </w:tc>
        <w:tc>
          <w:tcPr>
            <w:tcW w:w="1857" w:type="dxa"/>
            <w:gridSpan w:val="2"/>
            <w:tcBorders>
              <w:top w:val="nil"/>
              <w:left w:val="single" w:color="auto" w:sz="4" w:space="0"/>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Layout w:type="fixed"/>
          <w:tblCellMar>
            <w:top w:w="0" w:type="dxa"/>
            <w:left w:w="108" w:type="dxa"/>
            <w:bottom w:w="0" w:type="dxa"/>
            <w:right w:w="108" w:type="dxa"/>
          </w:tblCellMar>
        </w:tblPrEx>
        <w:trPr>
          <w:trHeight w:val="230" w:hRule="exact"/>
        </w:trPr>
        <w:tc>
          <w:tcPr>
            <w:tcW w:w="2502"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一、一般公共预算财政拨款</w:t>
            </w:r>
          </w:p>
        </w:tc>
        <w:tc>
          <w:tcPr>
            <w:tcW w:w="611" w:type="dxa"/>
            <w:tcBorders>
              <w:top w:val="nil"/>
              <w:left w:val="nil"/>
              <w:bottom w:val="single" w:color="000000" w:sz="4" w:space="0"/>
              <w:right w:val="single" w:color="000000" w:sz="4" w:space="0"/>
            </w:tcBorders>
            <w:shd w:val="clear" w:color="auto" w:fill="auto"/>
            <w:vAlign w:val="center"/>
          </w:tcPr>
          <w:p>
            <w:pPr>
              <w:widowControl/>
              <w:jc w:val="center"/>
              <w:rPr>
                <w:rFonts w:hint="default" w:ascii="宋体" w:hAnsi="宋体" w:cs="Arial" w:eastAsiaTheme="minorEastAsia"/>
                <w:color w:val="000000"/>
                <w:kern w:val="0"/>
                <w:sz w:val="18"/>
                <w:szCs w:val="18"/>
                <w:lang w:val="en-US" w:eastAsia="zh-CN" w:bidi="ar-SA"/>
              </w:rPr>
            </w:pPr>
            <w:r>
              <w:rPr>
                <w:rFonts w:hint="default" w:ascii="宋体" w:hAnsi="宋体" w:cs="Arial"/>
                <w:color w:val="000000"/>
                <w:kern w:val="0"/>
                <w:sz w:val="18"/>
                <w:szCs w:val="18"/>
                <w:lang w:val="en" w:eastAsia="zh-CN"/>
              </w:rPr>
              <w:t>29</w:t>
            </w:r>
          </w:p>
        </w:tc>
        <w:tc>
          <w:tcPr>
            <w:tcW w:w="199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17,558,173.57</w:t>
            </w:r>
          </w:p>
        </w:tc>
        <w:tc>
          <w:tcPr>
            <w:tcW w:w="2511"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915" w:type="dxa"/>
            <w:tcBorders>
              <w:top w:val="nil"/>
              <w:left w:val="nil"/>
              <w:bottom w:val="single" w:color="000000" w:sz="4" w:space="0"/>
              <w:right w:val="single" w:color="000000" w:sz="4" w:space="0"/>
            </w:tcBorders>
            <w:shd w:val="clear" w:color="auto" w:fill="auto"/>
            <w:vAlign w:val="center"/>
          </w:tcPr>
          <w:p>
            <w:pPr>
              <w:widowControl/>
              <w:jc w:val="center"/>
              <w:rPr>
                <w:rFonts w:hint="default" w:ascii="宋体" w:hAnsi="宋体" w:cs="Arial"/>
                <w:color w:val="000000"/>
                <w:kern w:val="0"/>
                <w:sz w:val="18"/>
                <w:szCs w:val="18"/>
                <w:lang w:val="en"/>
              </w:rPr>
            </w:pPr>
            <w:r>
              <w:rPr>
                <w:rFonts w:hint="default" w:ascii="宋体" w:hAnsi="宋体" w:cs="Arial"/>
                <w:color w:val="000000"/>
                <w:kern w:val="0"/>
                <w:sz w:val="18"/>
                <w:szCs w:val="18"/>
                <w:lang w:val="en"/>
              </w:rPr>
              <w:t>61</w:t>
            </w:r>
          </w:p>
        </w:tc>
        <w:tc>
          <w:tcPr>
            <w:tcW w:w="1605"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13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1469" w:type="dxa"/>
            <w:gridSpan w:val="3"/>
            <w:tcBorders>
              <w:top w:val="nil"/>
              <w:left w:val="nil"/>
              <w:bottom w:val="single" w:color="000000" w:sz="4" w:space="0"/>
              <w:right w:val="single" w:color="auto" w:sz="4" w:space="0"/>
            </w:tcBorders>
            <w:shd w:val="clear" w:color="auto" w:fill="auto"/>
            <w:vAlign w:val="center"/>
          </w:tcPr>
          <w:p>
            <w:pPr>
              <w:widowControl/>
              <w:jc w:val="right"/>
              <w:rPr>
                <w:rFonts w:ascii="宋体" w:hAnsi="宋体" w:cs="Arial"/>
                <w:color w:val="000000"/>
                <w:kern w:val="0"/>
                <w:sz w:val="18"/>
                <w:szCs w:val="18"/>
              </w:rPr>
            </w:pPr>
          </w:p>
        </w:tc>
        <w:tc>
          <w:tcPr>
            <w:tcW w:w="1857" w:type="dxa"/>
            <w:gridSpan w:val="2"/>
            <w:tcBorders>
              <w:top w:val="nil"/>
              <w:left w:val="single" w:color="auto" w:sz="4" w:space="0"/>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Layout w:type="fixed"/>
          <w:tblCellMar>
            <w:top w:w="0" w:type="dxa"/>
            <w:left w:w="108" w:type="dxa"/>
            <w:bottom w:w="0" w:type="dxa"/>
            <w:right w:w="108" w:type="dxa"/>
          </w:tblCellMar>
        </w:tblPrEx>
        <w:trPr>
          <w:trHeight w:val="230" w:hRule="exact"/>
        </w:trPr>
        <w:tc>
          <w:tcPr>
            <w:tcW w:w="2502" w:type="dxa"/>
            <w:tcBorders>
              <w:top w:val="nil"/>
              <w:left w:val="single" w:color="000000" w:sz="8" w:space="0"/>
              <w:bottom w:val="single" w:color="auto"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二、政府性基金预算财政拨款</w:t>
            </w:r>
          </w:p>
        </w:tc>
        <w:tc>
          <w:tcPr>
            <w:tcW w:w="611" w:type="dxa"/>
            <w:tcBorders>
              <w:top w:val="nil"/>
              <w:left w:val="nil"/>
              <w:bottom w:val="single" w:color="auto" w:sz="4" w:space="0"/>
              <w:right w:val="single" w:color="000000" w:sz="4" w:space="0"/>
            </w:tcBorders>
            <w:shd w:val="clear" w:color="auto" w:fill="auto"/>
            <w:vAlign w:val="center"/>
          </w:tcPr>
          <w:p>
            <w:pPr>
              <w:widowControl/>
              <w:jc w:val="center"/>
              <w:rPr>
                <w:rFonts w:hint="default" w:ascii="宋体" w:hAnsi="宋体" w:cs="Arial" w:eastAsiaTheme="minorEastAsia"/>
                <w:color w:val="000000"/>
                <w:kern w:val="0"/>
                <w:sz w:val="18"/>
                <w:szCs w:val="18"/>
                <w:lang w:val="en" w:eastAsia="zh-CN" w:bidi="ar-SA"/>
              </w:rPr>
            </w:pPr>
            <w:r>
              <w:rPr>
                <w:rFonts w:hint="default" w:ascii="宋体" w:hAnsi="宋体" w:cs="Arial"/>
                <w:color w:val="000000"/>
                <w:kern w:val="0"/>
                <w:sz w:val="18"/>
                <w:szCs w:val="18"/>
                <w:lang w:val="en" w:eastAsia="zh-CN"/>
              </w:rPr>
              <w:t>30</w:t>
            </w:r>
          </w:p>
        </w:tc>
        <w:tc>
          <w:tcPr>
            <w:tcW w:w="1990" w:type="dxa"/>
            <w:gridSpan w:val="3"/>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286,834.14</w:t>
            </w:r>
          </w:p>
        </w:tc>
        <w:tc>
          <w:tcPr>
            <w:tcW w:w="2511" w:type="dxa"/>
            <w:tcBorders>
              <w:top w:val="nil"/>
              <w:left w:val="nil"/>
              <w:bottom w:val="single" w:color="auto"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915" w:type="dxa"/>
            <w:tcBorders>
              <w:top w:val="nil"/>
              <w:left w:val="nil"/>
              <w:bottom w:val="single" w:color="auto" w:sz="4" w:space="0"/>
              <w:right w:val="single" w:color="000000" w:sz="4" w:space="0"/>
            </w:tcBorders>
            <w:shd w:val="clear" w:color="auto" w:fill="auto"/>
            <w:vAlign w:val="center"/>
          </w:tcPr>
          <w:p>
            <w:pPr>
              <w:widowControl/>
              <w:jc w:val="center"/>
              <w:rPr>
                <w:rFonts w:hint="default" w:ascii="宋体" w:hAnsi="宋体" w:cs="Arial"/>
                <w:color w:val="000000"/>
                <w:kern w:val="0"/>
                <w:sz w:val="18"/>
                <w:szCs w:val="18"/>
                <w:lang w:val="en"/>
              </w:rPr>
            </w:pPr>
            <w:r>
              <w:rPr>
                <w:rFonts w:hint="default" w:ascii="宋体" w:hAnsi="宋体" w:cs="Arial"/>
                <w:color w:val="000000"/>
                <w:kern w:val="0"/>
                <w:sz w:val="18"/>
                <w:szCs w:val="18"/>
                <w:lang w:val="en"/>
              </w:rPr>
              <w:t>62</w:t>
            </w:r>
          </w:p>
        </w:tc>
        <w:tc>
          <w:tcPr>
            <w:tcW w:w="1605" w:type="dxa"/>
            <w:gridSpan w:val="2"/>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1320" w:type="dxa"/>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1469" w:type="dxa"/>
            <w:gridSpan w:val="3"/>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p>
        </w:tc>
        <w:tc>
          <w:tcPr>
            <w:tcW w:w="1857" w:type="dxa"/>
            <w:gridSpan w:val="2"/>
            <w:tcBorders>
              <w:top w:val="nil"/>
              <w:left w:val="single" w:color="auto" w:sz="4" w:space="0"/>
              <w:bottom w:val="single" w:color="auto"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Layout w:type="fixed"/>
          <w:tblCellMar>
            <w:top w:w="0" w:type="dxa"/>
            <w:left w:w="108" w:type="dxa"/>
            <w:bottom w:w="0" w:type="dxa"/>
            <w:right w:w="108" w:type="dxa"/>
          </w:tblCellMar>
        </w:tblPrEx>
        <w:trPr>
          <w:trHeight w:val="230" w:hRule="exact"/>
        </w:trPr>
        <w:tc>
          <w:tcPr>
            <w:tcW w:w="25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both"/>
              <w:rPr>
                <w:rFonts w:hint="eastAsia" w:ascii="宋体" w:hAnsi="宋体" w:cs="Arial"/>
                <w:b/>
                <w:bCs/>
                <w:color w:val="000000"/>
                <w:kern w:val="0"/>
                <w:sz w:val="18"/>
                <w:szCs w:val="18"/>
                <w:lang w:eastAsia="zh-CN"/>
              </w:rPr>
            </w:pPr>
            <w:r>
              <w:rPr>
                <w:rFonts w:hint="eastAsia" w:ascii="宋体" w:hAnsi="宋体" w:cs="Arial"/>
                <w:color w:val="000000"/>
                <w:kern w:val="0"/>
                <w:sz w:val="18"/>
                <w:szCs w:val="18"/>
                <w:lang w:eastAsia="zh-CN"/>
              </w:rPr>
              <w:t>三、国有资本经营预算财政拨</w:t>
            </w:r>
          </w:p>
        </w:tc>
        <w:tc>
          <w:tcPr>
            <w:tcW w:w="6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cs="Arial" w:eastAsiaTheme="minorEastAsia"/>
                <w:color w:val="000000"/>
                <w:kern w:val="0"/>
                <w:sz w:val="18"/>
                <w:szCs w:val="18"/>
                <w:lang w:val="en" w:eastAsia="zh-CN" w:bidi="ar-SA"/>
              </w:rPr>
            </w:pPr>
            <w:r>
              <w:rPr>
                <w:rFonts w:hint="default" w:ascii="宋体" w:hAnsi="宋体" w:cs="Arial"/>
                <w:color w:val="000000"/>
                <w:kern w:val="0"/>
                <w:sz w:val="18"/>
                <w:szCs w:val="18"/>
                <w:lang w:val="en" w:eastAsia="zh-CN"/>
              </w:rPr>
              <w:t>31</w:t>
            </w:r>
          </w:p>
        </w:tc>
        <w:tc>
          <w:tcPr>
            <w:tcW w:w="199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Arial"/>
                <w:color w:val="000000"/>
                <w:kern w:val="0"/>
                <w:sz w:val="18"/>
                <w:szCs w:val="18"/>
              </w:rPr>
            </w:pPr>
          </w:p>
        </w:tc>
        <w:tc>
          <w:tcPr>
            <w:tcW w:w="25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b/>
                <w:bCs/>
                <w:color w:val="000000"/>
                <w:kern w:val="0"/>
                <w:sz w:val="18"/>
                <w:szCs w:val="18"/>
                <w:lang w:eastAsia="zh-CN"/>
              </w:rPr>
            </w:pP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cs="Arial"/>
                <w:color w:val="000000"/>
                <w:kern w:val="0"/>
                <w:sz w:val="18"/>
                <w:szCs w:val="18"/>
                <w:lang w:val="en"/>
              </w:rPr>
            </w:pPr>
            <w:r>
              <w:rPr>
                <w:rFonts w:hint="default" w:ascii="宋体" w:hAnsi="宋体" w:cs="Arial"/>
                <w:color w:val="000000"/>
                <w:kern w:val="0"/>
                <w:sz w:val="18"/>
                <w:szCs w:val="18"/>
                <w:lang w:val="en"/>
              </w:rPr>
              <w:t>63</w:t>
            </w:r>
          </w:p>
        </w:tc>
        <w:tc>
          <w:tcPr>
            <w:tcW w:w="16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Arial"/>
                <w:color w:val="000000"/>
                <w:kern w:val="0"/>
                <w:sz w:val="18"/>
                <w:szCs w:val="18"/>
              </w:rPr>
            </w:pP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Arial"/>
                <w:color w:val="000000"/>
                <w:kern w:val="0"/>
                <w:sz w:val="18"/>
                <w:szCs w:val="18"/>
              </w:rPr>
            </w:pPr>
          </w:p>
        </w:tc>
        <w:tc>
          <w:tcPr>
            <w:tcW w:w="146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Arial"/>
                <w:color w:val="000000"/>
                <w:kern w:val="0"/>
                <w:sz w:val="18"/>
                <w:szCs w:val="18"/>
              </w:rPr>
            </w:pPr>
          </w:p>
        </w:tc>
        <w:tc>
          <w:tcPr>
            <w:tcW w:w="18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Arial"/>
                <w:color w:val="000000"/>
                <w:kern w:val="0"/>
                <w:sz w:val="18"/>
                <w:szCs w:val="18"/>
              </w:rPr>
            </w:pPr>
          </w:p>
        </w:tc>
      </w:tr>
      <w:tr>
        <w:tblPrEx>
          <w:tblLayout w:type="fixed"/>
          <w:tblCellMar>
            <w:top w:w="0" w:type="dxa"/>
            <w:left w:w="108" w:type="dxa"/>
            <w:bottom w:w="0" w:type="dxa"/>
            <w:right w:w="108" w:type="dxa"/>
          </w:tblCellMar>
        </w:tblPrEx>
        <w:trPr>
          <w:trHeight w:val="285" w:hRule="exact"/>
        </w:trPr>
        <w:tc>
          <w:tcPr>
            <w:tcW w:w="25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lang w:eastAsia="zh-CN"/>
              </w:rPr>
              <w:t>合计</w:t>
            </w:r>
          </w:p>
        </w:tc>
        <w:tc>
          <w:tcPr>
            <w:tcW w:w="6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cs="Arial" w:eastAsiaTheme="minorEastAsia"/>
                <w:color w:val="000000"/>
                <w:kern w:val="0"/>
                <w:sz w:val="18"/>
                <w:szCs w:val="18"/>
                <w:lang w:val="en" w:eastAsia="zh-CN"/>
              </w:rPr>
            </w:pPr>
            <w:r>
              <w:rPr>
                <w:rFonts w:hint="default" w:ascii="宋体" w:hAnsi="宋体" w:cs="Arial"/>
                <w:color w:val="000000"/>
                <w:kern w:val="0"/>
                <w:sz w:val="18"/>
                <w:szCs w:val="18"/>
                <w:lang w:val="en" w:eastAsia="zh-CN"/>
              </w:rPr>
              <w:t>32</w:t>
            </w:r>
          </w:p>
        </w:tc>
        <w:tc>
          <w:tcPr>
            <w:tcW w:w="199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81,156,298.27</w:t>
            </w:r>
          </w:p>
        </w:tc>
        <w:tc>
          <w:tcPr>
            <w:tcW w:w="25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lang w:eastAsia="zh-CN"/>
              </w:rPr>
              <w:t>合计</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cs="Arial"/>
                <w:color w:val="000000"/>
                <w:kern w:val="0"/>
                <w:sz w:val="18"/>
                <w:szCs w:val="18"/>
                <w:lang w:val="en"/>
              </w:rPr>
            </w:pPr>
            <w:r>
              <w:rPr>
                <w:rFonts w:hint="default" w:ascii="宋体" w:hAnsi="宋体" w:cs="Arial"/>
                <w:color w:val="000000"/>
                <w:kern w:val="0"/>
                <w:sz w:val="18"/>
                <w:szCs w:val="18"/>
                <w:lang w:val="en"/>
              </w:rPr>
              <w:t>64</w:t>
            </w:r>
          </w:p>
        </w:tc>
        <w:tc>
          <w:tcPr>
            <w:tcW w:w="16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81,156,298.27</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80,869,464.13</w:t>
            </w:r>
          </w:p>
        </w:tc>
        <w:tc>
          <w:tcPr>
            <w:tcW w:w="146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286,834.14</w:t>
            </w:r>
          </w:p>
        </w:tc>
        <w:tc>
          <w:tcPr>
            <w:tcW w:w="18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Arial"/>
                <w:color w:val="000000"/>
                <w:kern w:val="0"/>
                <w:sz w:val="18"/>
                <w:szCs w:val="18"/>
              </w:rPr>
            </w:pPr>
          </w:p>
        </w:tc>
      </w:tr>
      <w:tr>
        <w:tblPrEx>
          <w:tblLayout w:type="fixed"/>
          <w:tblCellMar>
            <w:top w:w="0" w:type="dxa"/>
            <w:left w:w="108" w:type="dxa"/>
            <w:bottom w:w="0" w:type="dxa"/>
            <w:right w:w="108" w:type="dxa"/>
          </w:tblCellMar>
        </w:tblPrEx>
        <w:trPr>
          <w:trHeight w:val="337" w:hRule="exact"/>
        </w:trPr>
        <w:tc>
          <w:tcPr>
            <w:tcW w:w="14780" w:type="dxa"/>
            <w:gridSpan w:val="15"/>
            <w:tcBorders>
              <w:top w:val="single" w:color="auto" w:sz="4" w:space="0"/>
              <w:left w:val="nil"/>
              <w:bottom w:val="nil"/>
              <w:right w:val="nil"/>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注：本表反映部门本年度一般公共预算财政拨款和政府性基金预算财政拨款的总收支和年末结余结转情况，数据取自财决01-1表</w:t>
            </w:r>
          </w:p>
        </w:tc>
      </w:tr>
    </w:tbl>
    <w:p>
      <w:pPr>
        <w:spacing w:line="580" w:lineRule="exact"/>
        <w:rPr>
          <w:rFonts w:hint="eastAsia"/>
        </w:rPr>
      </w:pPr>
    </w:p>
    <w:tbl>
      <w:tblPr>
        <w:tblStyle w:val="8"/>
        <w:tblpPr w:leftFromText="180" w:rightFromText="180" w:vertAnchor="text" w:horzAnchor="page" w:tblpX="2933" w:tblpY="151"/>
        <w:tblOverlap w:val="never"/>
        <w:tblW w:w="10980" w:type="dxa"/>
        <w:tblInd w:w="0" w:type="dxa"/>
        <w:tblLayout w:type="fixed"/>
        <w:tblCellMar>
          <w:top w:w="0" w:type="dxa"/>
          <w:left w:w="108" w:type="dxa"/>
          <w:bottom w:w="0" w:type="dxa"/>
          <w:right w:w="108" w:type="dxa"/>
        </w:tblCellMar>
      </w:tblPr>
      <w:tblGrid>
        <w:gridCol w:w="496"/>
        <w:gridCol w:w="496"/>
        <w:gridCol w:w="496"/>
        <w:gridCol w:w="2226"/>
        <w:gridCol w:w="116"/>
        <w:gridCol w:w="2104"/>
        <w:gridCol w:w="2220"/>
        <w:gridCol w:w="2826"/>
      </w:tblGrid>
      <w:tr>
        <w:tblPrEx>
          <w:tblLayout w:type="fixed"/>
          <w:tblCellMar>
            <w:top w:w="0" w:type="dxa"/>
            <w:left w:w="108" w:type="dxa"/>
            <w:bottom w:w="0" w:type="dxa"/>
            <w:right w:w="108" w:type="dxa"/>
          </w:tblCellMar>
        </w:tblPrEx>
        <w:trPr>
          <w:trHeight w:val="1565" w:hRule="atLeast"/>
        </w:trPr>
        <w:tc>
          <w:tcPr>
            <w:tcW w:w="10980" w:type="dxa"/>
            <w:gridSpan w:val="8"/>
            <w:tcBorders>
              <w:top w:val="nil"/>
              <w:left w:val="nil"/>
              <w:bottom w:val="nil"/>
              <w:right w:val="nil"/>
            </w:tcBorders>
            <w:shd w:val="clear" w:color="auto" w:fill="auto"/>
            <w:vAlign w:val="bottom"/>
          </w:tcPr>
          <w:p>
            <w:pPr>
              <w:widowControl/>
              <w:jc w:val="center"/>
              <w:rPr>
                <w:rFonts w:ascii="宋体" w:hAnsi="宋体" w:cs="Arial"/>
                <w:color w:val="000000"/>
                <w:kern w:val="0"/>
                <w:sz w:val="44"/>
                <w:szCs w:val="44"/>
              </w:rPr>
            </w:pPr>
            <w:r>
              <w:rPr>
                <w:rFonts w:hint="eastAsia" w:ascii="宋体" w:hAnsi="宋体" w:cs="Arial"/>
                <w:b/>
                <w:bCs/>
                <w:color w:val="000000"/>
                <w:kern w:val="0"/>
                <w:sz w:val="36"/>
                <w:szCs w:val="36"/>
              </w:rPr>
              <w:t>一般公共预算财政拨款支出决算表</w:t>
            </w:r>
          </w:p>
        </w:tc>
      </w:tr>
      <w:tr>
        <w:tblPrEx>
          <w:tblLayout w:type="fixed"/>
          <w:tblCellMar>
            <w:top w:w="0" w:type="dxa"/>
            <w:left w:w="108" w:type="dxa"/>
            <w:bottom w:w="0" w:type="dxa"/>
            <w:right w:w="108" w:type="dxa"/>
          </w:tblCellMar>
        </w:tblPrEx>
        <w:trPr>
          <w:trHeight w:val="413" w:hRule="atLeast"/>
        </w:trPr>
        <w:tc>
          <w:tcPr>
            <w:tcW w:w="496"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496"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496"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342"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104"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22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826" w:type="dxa"/>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公开05表</w:t>
            </w:r>
          </w:p>
        </w:tc>
      </w:tr>
      <w:tr>
        <w:tblPrEx>
          <w:tblLayout w:type="fixed"/>
          <w:tblCellMar>
            <w:top w:w="0" w:type="dxa"/>
            <w:left w:w="108" w:type="dxa"/>
            <w:bottom w:w="0" w:type="dxa"/>
            <w:right w:w="108" w:type="dxa"/>
          </w:tblCellMar>
        </w:tblPrEx>
        <w:trPr>
          <w:trHeight w:val="413" w:hRule="atLeast"/>
        </w:trPr>
        <w:tc>
          <w:tcPr>
            <w:tcW w:w="3830" w:type="dxa"/>
            <w:gridSpan w:val="5"/>
            <w:tcBorders>
              <w:top w:val="nil"/>
              <w:left w:val="nil"/>
              <w:bottom w:val="nil"/>
              <w:right w:val="nil"/>
            </w:tcBorders>
            <w:shd w:val="clear" w:color="auto" w:fill="auto"/>
            <w:vAlign w:val="bottom"/>
          </w:tcPr>
          <w:p>
            <w:pPr>
              <w:widowControl/>
              <w:jc w:val="left"/>
              <w:rPr>
                <w:rFonts w:ascii="宋体" w:hAnsi="宋体" w:cs="Arial"/>
                <w:color w:val="000000"/>
                <w:kern w:val="0"/>
                <w:sz w:val="24"/>
              </w:rPr>
            </w:pPr>
            <w:r>
              <w:rPr>
                <w:rFonts w:hint="eastAsia" w:ascii="宋体" w:hAnsi="宋体" w:cs="Arial"/>
                <w:color w:val="000000"/>
                <w:kern w:val="0"/>
                <w:sz w:val="24"/>
              </w:rPr>
              <w:t>公开部门：</w:t>
            </w:r>
          </w:p>
        </w:tc>
        <w:tc>
          <w:tcPr>
            <w:tcW w:w="2104"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220" w:type="dxa"/>
            <w:tcBorders>
              <w:top w:val="nil"/>
              <w:left w:val="nil"/>
              <w:bottom w:val="nil"/>
              <w:right w:val="nil"/>
            </w:tcBorders>
            <w:shd w:val="clear" w:color="auto" w:fill="auto"/>
            <w:vAlign w:val="bottom"/>
          </w:tcPr>
          <w:p>
            <w:pPr>
              <w:widowControl/>
              <w:jc w:val="center"/>
              <w:rPr>
                <w:rFonts w:ascii="宋体" w:hAnsi="宋体" w:cs="Arial"/>
                <w:color w:val="000000"/>
                <w:kern w:val="0"/>
                <w:sz w:val="24"/>
              </w:rPr>
            </w:pPr>
          </w:p>
        </w:tc>
        <w:tc>
          <w:tcPr>
            <w:tcW w:w="2826" w:type="dxa"/>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金额单位：元</w:t>
            </w:r>
          </w:p>
        </w:tc>
      </w:tr>
      <w:tr>
        <w:tblPrEx>
          <w:tblLayout w:type="fixed"/>
          <w:tblCellMar>
            <w:top w:w="0" w:type="dxa"/>
            <w:left w:w="108" w:type="dxa"/>
            <w:bottom w:w="0" w:type="dxa"/>
            <w:right w:w="108" w:type="dxa"/>
          </w:tblCellMar>
        </w:tblPrEx>
        <w:trPr>
          <w:trHeight w:val="459" w:hRule="atLeast"/>
        </w:trPr>
        <w:tc>
          <w:tcPr>
            <w:tcW w:w="3830" w:type="dxa"/>
            <w:gridSpan w:val="5"/>
            <w:tcBorders>
              <w:top w:val="single" w:color="000000" w:sz="8" w:space="0"/>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w:t>
            </w:r>
          </w:p>
        </w:tc>
        <w:tc>
          <w:tcPr>
            <w:tcW w:w="2104"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本年支出合计</w:t>
            </w:r>
          </w:p>
        </w:tc>
        <w:tc>
          <w:tcPr>
            <w:tcW w:w="2220"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基本支出</w:t>
            </w:r>
          </w:p>
        </w:tc>
        <w:tc>
          <w:tcPr>
            <w:tcW w:w="2826"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项目支出</w:t>
            </w:r>
          </w:p>
        </w:tc>
      </w:tr>
      <w:tr>
        <w:tblPrEx>
          <w:tblLayout w:type="fixed"/>
          <w:tblCellMar>
            <w:top w:w="0" w:type="dxa"/>
            <w:left w:w="108" w:type="dxa"/>
            <w:bottom w:w="0" w:type="dxa"/>
            <w:right w:w="108" w:type="dxa"/>
          </w:tblCellMar>
        </w:tblPrEx>
        <w:trPr>
          <w:trHeight w:val="448" w:hRule="atLeast"/>
        </w:trPr>
        <w:tc>
          <w:tcPr>
            <w:tcW w:w="1488" w:type="dxa"/>
            <w:gridSpan w:val="3"/>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功能分类科目编码</w:t>
            </w:r>
          </w:p>
        </w:tc>
        <w:tc>
          <w:tcPr>
            <w:tcW w:w="2342" w:type="dxa"/>
            <w:gridSpan w:val="2"/>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科目名称</w:t>
            </w:r>
          </w:p>
        </w:tc>
        <w:tc>
          <w:tcPr>
            <w:tcW w:w="2104"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220"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826"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448" w:hRule="atLeast"/>
        </w:trPr>
        <w:tc>
          <w:tcPr>
            <w:tcW w:w="1488" w:type="dxa"/>
            <w:gridSpan w:val="3"/>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342" w:type="dxa"/>
            <w:gridSpan w:val="2"/>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104"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220"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826"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448" w:hRule="atLeast"/>
        </w:trPr>
        <w:tc>
          <w:tcPr>
            <w:tcW w:w="1488" w:type="dxa"/>
            <w:gridSpan w:val="3"/>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342" w:type="dxa"/>
            <w:gridSpan w:val="2"/>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104"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220"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826"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436" w:hRule="atLeast"/>
        </w:trPr>
        <w:tc>
          <w:tcPr>
            <w:tcW w:w="496" w:type="dxa"/>
            <w:vMerge w:val="restart"/>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类</w:t>
            </w:r>
          </w:p>
        </w:tc>
        <w:tc>
          <w:tcPr>
            <w:tcW w:w="496"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款</w:t>
            </w:r>
          </w:p>
        </w:tc>
        <w:tc>
          <w:tcPr>
            <w:tcW w:w="496"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w:t>
            </w:r>
          </w:p>
        </w:tc>
        <w:tc>
          <w:tcPr>
            <w:tcW w:w="2342"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栏次</w:t>
            </w:r>
          </w:p>
        </w:tc>
        <w:tc>
          <w:tcPr>
            <w:tcW w:w="210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222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282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r>
      <w:tr>
        <w:tblPrEx>
          <w:tblLayout w:type="fixed"/>
          <w:tblCellMar>
            <w:top w:w="0" w:type="dxa"/>
            <w:left w:w="108" w:type="dxa"/>
            <w:bottom w:w="0" w:type="dxa"/>
            <w:right w:w="108" w:type="dxa"/>
          </w:tblCellMar>
        </w:tblPrEx>
        <w:trPr>
          <w:trHeight w:val="436" w:hRule="atLeast"/>
        </w:trPr>
        <w:tc>
          <w:tcPr>
            <w:tcW w:w="496" w:type="dxa"/>
            <w:vMerge w:val="continue"/>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p>
        </w:tc>
        <w:tc>
          <w:tcPr>
            <w:tcW w:w="496"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p>
        </w:tc>
        <w:tc>
          <w:tcPr>
            <w:tcW w:w="496"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p>
        </w:tc>
        <w:tc>
          <w:tcPr>
            <w:tcW w:w="2342"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2104"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56540097.73</w:t>
            </w:r>
          </w:p>
        </w:tc>
        <w:tc>
          <w:tcPr>
            <w:tcW w:w="2220"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14820141.73</w:t>
            </w:r>
          </w:p>
        </w:tc>
        <w:tc>
          <w:tcPr>
            <w:tcW w:w="2826"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41719956</w:t>
            </w:r>
          </w:p>
        </w:tc>
      </w:tr>
      <w:tr>
        <w:tblPrEx>
          <w:tblLayout w:type="fixed"/>
          <w:tblCellMar>
            <w:top w:w="0" w:type="dxa"/>
            <w:left w:w="108" w:type="dxa"/>
            <w:bottom w:w="0" w:type="dxa"/>
            <w:right w:w="108" w:type="dxa"/>
          </w:tblCellMar>
        </w:tblPrEx>
        <w:trPr>
          <w:trHeight w:val="436" w:hRule="atLeast"/>
        </w:trPr>
        <w:tc>
          <w:tcPr>
            <w:tcW w:w="148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rPr>
              <w:t>2019999</w:t>
            </w:r>
          </w:p>
        </w:tc>
        <w:tc>
          <w:tcPr>
            <w:tcW w:w="2342" w:type="dxa"/>
            <w:gridSpan w:val="2"/>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rPr>
              <w:t xml:space="preserve">  其他一般公共服务支出</w:t>
            </w:r>
          </w:p>
        </w:tc>
        <w:tc>
          <w:tcPr>
            <w:tcW w:w="2104"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782626.70</w:t>
            </w:r>
          </w:p>
        </w:tc>
        <w:tc>
          <w:tcPr>
            <w:tcW w:w="2220"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2826"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782626.70</w:t>
            </w:r>
          </w:p>
        </w:tc>
      </w:tr>
      <w:tr>
        <w:tblPrEx>
          <w:tblLayout w:type="fixed"/>
          <w:tblCellMar>
            <w:top w:w="0" w:type="dxa"/>
            <w:left w:w="108" w:type="dxa"/>
            <w:bottom w:w="0" w:type="dxa"/>
            <w:right w:w="108" w:type="dxa"/>
          </w:tblCellMar>
        </w:tblPrEx>
        <w:trPr>
          <w:trHeight w:val="436" w:hRule="atLeast"/>
        </w:trPr>
        <w:tc>
          <w:tcPr>
            <w:tcW w:w="148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rPr>
              <w:t>2070101</w:t>
            </w:r>
          </w:p>
        </w:tc>
        <w:tc>
          <w:tcPr>
            <w:tcW w:w="2342" w:type="dxa"/>
            <w:gridSpan w:val="2"/>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rPr>
              <w:t xml:space="preserve">  行政运行</w:t>
            </w:r>
          </w:p>
        </w:tc>
        <w:tc>
          <w:tcPr>
            <w:tcW w:w="2104"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1336650.53</w:t>
            </w:r>
          </w:p>
        </w:tc>
        <w:tc>
          <w:tcPr>
            <w:tcW w:w="2220"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1336650.53</w:t>
            </w:r>
          </w:p>
        </w:tc>
        <w:tc>
          <w:tcPr>
            <w:tcW w:w="2826"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436" w:hRule="atLeast"/>
        </w:trPr>
        <w:tc>
          <w:tcPr>
            <w:tcW w:w="148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rPr>
              <w:t>2070102</w:t>
            </w:r>
          </w:p>
        </w:tc>
        <w:tc>
          <w:tcPr>
            <w:tcW w:w="2342" w:type="dxa"/>
            <w:gridSpan w:val="2"/>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rPr>
              <w:t xml:space="preserve">  一般行政管理事务</w:t>
            </w:r>
          </w:p>
        </w:tc>
        <w:tc>
          <w:tcPr>
            <w:tcW w:w="2104"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1397170.17</w:t>
            </w:r>
          </w:p>
        </w:tc>
        <w:tc>
          <w:tcPr>
            <w:tcW w:w="2220"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2826"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1397170.17</w:t>
            </w:r>
          </w:p>
        </w:tc>
      </w:tr>
      <w:tr>
        <w:tblPrEx>
          <w:tblLayout w:type="fixed"/>
          <w:tblCellMar>
            <w:top w:w="0" w:type="dxa"/>
            <w:left w:w="108" w:type="dxa"/>
            <w:bottom w:w="0" w:type="dxa"/>
            <w:right w:w="108" w:type="dxa"/>
          </w:tblCellMar>
        </w:tblPrEx>
        <w:trPr>
          <w:trHeight w:val="436" w:hRule="atLeast"/>
        </w:trPr>
        <w:tc>
          <w:tcPr>
            <w:tcW w:w="148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rPr>
              <w:t>2070104</w:t>
            </w:r>
          </w:p>
        </w:tc>
        <w:tc>
          <w:tcPr>
            <w:tcW w:w="2342" w:type="dxa"/>
            <w:gridSpan w:val="2"/>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rPr>
              <w:t xml:space="preserve">  图书馆</w:t>
            </w:r>
          </w:p>
        </w:tc>
        <w:tc>
          <w:tcPr>
            <w:tcW w:w="2104"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6895002.99</w:t>
            </w:r>
          </w:p>
        </w:tc>
        <w:tc>
          <w:tcPr>
            <w:tcW w:w="2220"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3029406.99</w:t>
            </w:r>
          </w:p>
        </w:tc>
        <w:tc>
          <w:tcPr>
            <w:tcW w:w="2826"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3865596</w:t>
            </w:r>
          </w:p>
        </w:tc>
      </w:tr>
      <w:tr>
        <w:tblPrEx>
          <w:tblLayout w:type="fixed"/>
          <w:tblCellMar>
            <w:top w:w="0" w:type="dxa"/>
            <w:left w:w="108" w:type="dxa"/>
            <w:bottom w:w="0" w:type="dxa"/>
            <w:right w:w="108" w:type="dxa"/>
          </w:tblCellMar>
        </w:tblPrEx>
        <w:trPr>
          <w:trHeight w:val="436" w:hRule="atLeast"/>
        </w:trPr>
        <w:tc>
          <w:tcPr>
            <w:tcW w:w="148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rPr>
              <w:t>2070108</w:t>
            </w:r>
          </w:p>
        </w:tc>
        <w:tc>
          <w:tcPr>
            <w:tcW w:w="2342" w:type="dxa"/>
            <w:gridSpan w:val="2"/>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rPr>
              <w:t xml:space="preserve">  文化活动</w:t>
            </w:r>
          </w:p>
        </w:tc>
        <w:tc>
          <w:tcPr>
            <w:tcW w:w="2104"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379980</w:t>
            </w:r>
          </w:p>
        </w:tc>
        <w:tc>
          <w:tcPr>
            <w:tcW w:w="2220"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2826"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379980</w:t>
            </w:r>
          </w:p>
        </w:tc>
      </w:tr>
      <w:tr>
        <w:tblPrEx>
          <w:tblLayout w:type="fixed"/>
          <w:tblCellMar>
            <w:top w:w="0" w:type="dxa"/>
            <w:left w:w="108" w:type="dxa"/>
            <w:bottom w:w="0" w:type="dxa"/>
            <w:right w:w="108" w:type="dxa"/>
          </w:tblCellMar>
        </w:tblPrEx>
        <w:trPr>
          <w:trHeight w:val="436" w:hRule="atLeast"/>
        </w:trPr>
        <w:tc>
          <w:tcPr>
            <w:tcW w:w="148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rPr>
              <w:t>2070109</w:t>
            </w:r>
          </w:p>
        </w:tc>
        <w:tc>
          <w:tcPr>
            <w:tcW w:w="2342" w:type="dxa"/>
            <w:gridSpan w:val="2"/>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rPr>
              <w:t xml:space="preserve">  群众文化</w:t>
            </w:r>
          </w:p>
        </w:tc>
        <w:tc>
          <w:tcPr>
            <w:tcW w:w="2104"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3774416.37</w:t>
            </w:r>
          </w:p>
        </w:tc>
        <w:tc>
          <w:tcPr>
            <w:tcW w:w="2220"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3307940.37</w:t>
            </w:r>
          </w:p>
        </w:tc>
        <w:tc>
          <w:tcPr>
            <w:tcW w:w="2826"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466476</w:t>
            </w:r>
          </w:p>
        </w:tc>
      </w:tr>
      <w:tr>
        <w:tblPrEx>
          <w:tblLayout w:type="fixed"/>
          <w:tblCellMar>
            <w:top w:w="0" w:type="dxa"/>
            <w:left w:w="108" w:type="dxa"/>
            <w:bottom w:w="0" w:type="dxa"/>
            <w:right w:w="108" w:type="dxa"/>
          </w:tblCellMar>
        </w:tblPrEx>
        <w:trPr>
          <w:trHeight w:val="436" w:hRule="atLeast"/>
        </w:trPr>
        <w:tc>
          <w:tcPr>
            <w:tcW w:w="148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rPr>
              <w:t>2070111</w:t>
            </w:r>
          </w:p>
        </w:tc>
        <w:tc>
          <w:tcPr>
            <w:tcW w:w="2226"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rPr>
              <w:t xml:space="preserve">  文化创作与保护</w:t>
            </w:r>
          </w:p>
        </w:tc>
        <w:tc>
          <w:tcPr>
            <w:tcW w:w="2220" w:type="dxa"/>
            <w:gridSpan w:val="2"/>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90000</w:t>
            </w:r>
          </w:p>
        </w:tc>
        <w:tc>
          <w:tcPr>
            <w:tcW w:w="2220"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2826"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90000</w:t>
            </w:r>
          </w:p>
        </w:tc>
      </w:tr>
      <w:tr>
        <w:tblPrEx>
          <w:tblLayout w:type="fixed"/>
          <w:tblCellMar>
            <w:top w:w="0" w:type="dxa"/>
            <w:left w:w="108" w:type="dxa"/>
            <w:bottom w:w="0" w:type="dxa"/>
            <w:right w:w="108" w:type="dxa"/>
          </w:tblCellMar>
        </w:tblPrEx>
        <w:trPr>
          <w:trHeight w:val="436" w:hRule="atLeast"/>
        </w:trPr>
        <w:tc>
          <w:tcPr>
            <w:tcW w:w="148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rPr>
              <w:t>2070199</w:t>
            </w:r>
          </w:p>
        </w:tc>
        <w:tc>
          <w:tcPr>
            <w:tcW w:w="2226"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rPr>
              <w:t xml:space="preserve">  其他文化和旅游支出</w:t>
            </w:r>
          </w:p>
        </w:tc>
        <w:tc>
          <w:tcPr>
            <w:tcW w:w="2220" w:type="dxa"/>
            <w:gridSpan w:val="2"/>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22654711.40</w:t>
            </w:r>
          </w:p>
        </w:tc>
        <w:tc>
          <w:tcPr>
            <w:tcW w:w="2220"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110376</w:t>
            </w:r>
          </w:p>
        </w:tc>
        <w:tc>
          <w:tcPr>
            <w:tcW w:w="2826"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22544335.40</w:t>
            </w:r>
          </w:p>
        </w:tc>
      </w:tr>
      <w:tr>
        <w:tblPrEx>
          <w:tblLayout w:type="fixed"/>
          <w:tblCellMar>
            <w:top w:w="0" w:type="dxa"/>
            <w:left w:w="108" w:type="dxa"/>
            <w:bottom w:w="0" w:type="dxa"/>
            <w:right w:w="108" w:type="dxa"/>
          </w:tblCellMar>
        </w:tblPrEx>
        <w:trPr>
          <w:trHeight w:val="436" w:hRule="atLeast"/>
        </w:trPr>
        <w:tc>
          <w:tcPr>
            <w:tcW w:w="148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rPr>
              <w:t>2070204</w:t>
            </w:r>
          </w:p>
        </w:tc>
        <w:tc>
          <w:tcPr>
            <w:tcW w:w="2226"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rPr>
              <w:t xml:space="preserve">  文物保护</w:t>
            </w:r>
          </w:p>
        </w:tc>
        <w:tc>
          <w:tcPr>
            <w:tcW w:w="2220" w:type="dxa"/>
            <w:gridSpan w:val="2"/>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11267270.61</w:t>
            </w:r>
          </w:p>
        </w:tc>
        <w:tc>
          <w:tcPr>
            <w:tcW w:w="2220"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3366705.60</w:t>
            </w:r>
          </w:p>
        </w:tc>
        <w:tc>
          <w:tcPr>
            <w:tcW w:w="2826"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7900565.01</w:t>
            </w:r>
          </w:p>
        </w:tc>
      </w:tr>
      <w:tr>
        <w:tblPrEx>
          <w:tblLayout w:type="fixed"/>
          <w:tblCellMar>
            <w:top w:w="0" w:type="dxa"/>
            <w:left w:w="108" w:type="dxa"/>
            <w:bottom w:w="0" w:type="dxa"/>
            <w:right w:w="108" w:type="dxa"/>
          </w:tblCellMar>
        </w:tblPrEx>
        <w:trPr>
          <w:trHeight w:val="436" w:hRule="atLeast"/>
        </w:trPr>
        <w:tc>
          <w:tcPr>
            <w:tcW w:w="148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rPr>
              <w:t>2070205</w:t>
            </w:r>
          </w:p>
        </w:tc>
        <w:tc>
          <w:tcPr>
            <w:tcW w:w="2226"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rPr>
              <w:t xml:space="preserve">  博物馆</w:t>
            </w:r>
          </w:p>
        </w:tc>
        <w:tc>
          <w:tcPr>
            <w:tcW w:w="2220" w:type="dxa"/>
            <w:gridSpan w:val="2"/>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296838.92</w:t>
            </w:r>
          </w:p>
        </w:tc>
        <w:tc>
          <w:tcPr>
            <w:tcW w:w="2220"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2826"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296838.92</w:t>
            </w:r>
          </w:p>
        </w:tc>
      </w:tr>
      <w:tr>
        <w:tblPrEx>
          <w:tblLayout w:type="fixed"/>
          <w:tblCellMar>
            <w:top w:w="0" w:type="dxa"/>
            <w:left w:w="108" w:type="dxa"/>
            <w:bottom w:w="0" w:type="dxa"/>
            <w:right w:w="108" w:type="dxa"/>
          </w:tblCellMar>
        </w:tblPrEx>
        <w:trPr>
          <w:trHeight w:val="436" w:hRule="atLeast"/>
        </w:trPr>
        <w:tc>
          <w:tcPr>
            <w:tcW w:w="148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rPr>
              <w:t>2070206</w:t>
            </w:r>
          </w:p>
        </w:tc>
        <w:tc>
          <w:tcPr>
            <w:tcW w:w="2226"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rPr>
              <w:t xml:space="preserve">  历史名城与古迹</w:t>
            </w:r>
          </w:p>
        </w:tc>
        <w:tc>
          <w:tcPr>
            <w:tcW w:w="2220" w:type="dxa"/>
            <w:gridSpan w:val="2"/>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3230944</w:t>
            </w:r>
          </w:p>
        </w:tc>
        <w:tc>
          <w:tcPr>
            <w:tcW w:w="2220"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2826"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3230944</w:t>
            </w:r>
          </w:p>
        </w:tc>
      </w:tr>
      <w:tr>
        <w:tblPrEx>
          <w:tblLayout w:type="fixed"/>
          <w:tblCellMar>
            <w:top w:w="0" w:type="dxa"/>
            <w:left w:w="108" w:type="dxa"/>
            <w:bottom w:w="0" w:type="dxa"/>
            <w:right w:w="108" w:type="dxa"/>
          </w:tblCellMar>
        </w:tblPrEx>
        <w:trPr>
          <w:trHeight w:val="436" w:hRule="atLeast"/>
        </w:trPr>
        <w:tc>
          <w:tcPr>
            <w:tcW w:w="148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eastAsia" w:eastAsiaTheme="minorEastAsia"/>
                <w:lang w:val="en-US" w:eastAsia="zh-CN"/>
              </w:rPr>
            </w:pPr>
            <w:r>
              <w:rPr>
                <w:rFonts w:hint="eastAsia"/>
                <w:lang w:val="en-US" w:eastAsia="zh-CN"/>
              </w:rPr>
              <w:t>2070299</w:t>
            </w:r>
          </w:p>
        </w:tc>
        <w:tc>
          <w:tcPr>
            <w:tcW w:w="2226" w:type="dxa"/>
            <w:tcBorders>
              <w:top w:val="nil"/>
              <w:left w:val="nil"/>
              <w:bottom w:val="single" w:color="000000" w:sz="4" w:space="0"/>
              <w:right w:val="single" w:color="000000" w:sz="4" w:space="0"/>
            </w:tcBorders>
            <w:shd w:val="clear" w:color="auto" w:fill="auto"/>
            <w:vAlign w:val="center"/>
          </w:tcPr>
          <w:p>
            <w:pPr>
              <w:widowControl/>
              <w:jc w:val="left"/>
              <w:rPr>
                <w:rFonts w:hint="eastAsia" w:eastAsiaTheme="minorEastAsia"/>
                <w:lang w:val="en-US" w:eastAsia="zh-CN"/>
              </w:rPr>
            </w:pPr>
            <w:r>
              <w:rPr>
                <w:rFonts w:hint="eastAsia"/>
                <w:lang w:val="en-US" w:eastAsia="zh-CN"/>
              </w:rPr>
              <w:t>其他文物支出</w:t>
            </w:r>
          </w:p>
        </w:tc>
        <w:tc>
          <w:tcPr>
            <w:tcW w:w="2220" w:type="dxa"/>
            <w:gridSpan w:val="2"/>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251797.49</w:t>
            </w:r>
          </w:p>
        </w:tc>
        <w:tc>
          <w:tcPr>
            <w:tcW w:w="2220"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lang w:val="en-US"/>
              </w:rPr>
            </w:pPr>
          </w:p>
        </w:tc>
        <w:tc>
          <w:tcPr>
            <w:tcW w:w="2826"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lang w:val="en-US"/>
              </w:rPr>
            </w:pPr>
            <w:r>
              <w:rPr>
                <w:rFonts w:hint="eastAsia" w:ascii="宋体" w:hAnsi="宋体" w:cs="Arial"/>
                <w:color w:val="000000"/>
                <w:kern w:val="0"/>
                <w:sz w:val="22"/>
                <w:szCs w:val="22"/>
                <w:lang w:val="en-US" w:eastAsia="zh-CN"/>
              </w:rPr>
              <w:t>251797.49</w:t>
            </w:r>
          </w:p>
        </w:tc>
      </w:tr>
      <w:tr>
        <w:tblPrEx>
          <w:tblLayout w:type="fixed"/>
          <w:tblCellMar>
            <w:top w:w="0" w:type="dxa"/>
            <w:left w:w="108" w:type="dxa"/>
            <w:bottom w:w="0" w:type="dxa"/>
            <w:right w:w="108" w:type="dxa"/>
          </w:tblCellMar>
        </w:tblPrEx>
        <w:trPr>
          <w:trHeight w:val="436" w:hRule="atLeast"/>
        </w:trPr>
        <w:tc>
          <w:tcPr>
            <w:tcW w:w="148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rPr>
              <w:t>2070308</w:t>
            </w:r>
          </w:p>
        </w:tc>
        <w:tc>
          <w:tcPr>
            <w:tcW w:w="2226"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rPr>
              <w:t xml:space="preserve">  群众体育</w:t>
            </w:r>
          </w:p>
        </w:tc>
        <w:tc>
          <w:tcPr>
            <w:tcW w:w="2220" w:type="dxa"/>
            <w:gridSpan w:val="2"/>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154982.31</w:t>
            </w:r>
          </w:p>
        </w:tc>
        <w:tc>
          <w:tcPr>
            <w:tcW w:w="2220"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2826"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154982.31</w:t>
            </w:r>
          </w:p>
        </w:tc>
      </w:tr>
      <w:tr>
        <w:tblPrEx>
          <w:tblLayout w:type="fixed"/>
          <w:tblCellMar>
            <w:top w:w="0" w:type="dxa"/>
            <w:left w:w="108" w:type="dxa"/>
            <w:bottom w:w="0" w:type="dxa"/>
            <w:right w:w="108" w:type="dxa"/>
          </w:tblCellMar>
        </w:tblPrEx>
        <w:trPr>
          <w:trHeight w:val="436" w:hRule="atLeast"/>
        </w:trPr>
        <w:tc>
          <w:tcPr>
            <w:tcW w:w="148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rPr>
              <w:t>2079999</w:t>
            </w:r>
          </w:p>
        </w:tc>
        <w:tc>
          <w:tcPr>
            <w:tcW w:w="2226"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rPr>
              <w:t xml:space="preserve">  其他文化旅游体育与传媒支出</w:t>
            </w:r>
          </w:p>
        </w:tc>
        <w:tc>
          <w:tcPr>
            <w:tcW w:w="2220" w:type="dxa"/>
            <w:gridSpan w:val="2"/>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358644</w:t>
            </w:r>
          </w:p>
        </w:tc>
        <w:tc>
          <w:tcPr>
            <w:tcW w:w="2220"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2826"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358644</w:t>
            </w:r>
          </w:p>
        </w:tc>
      </w:tr>
      <w:tr>
        <w:tblPrEx>
          <w:tblLayout w:type="fixed"/>
          <w:tblCellMar>
            <w:top w:w="0" w:type="dxa"/>
            <w:left w:w="108" w:type="dxa"/>
            <w:bottom w:w="0" w:type="dxa"/>
            <w:right w:w="108" w:type="dxa"/>
          </w:tblCellMar>
        </w:tblPrEx>
        <w:trPr>
          <w:trHeight w:val="436" w:hRule="atLeast"/>
        </w:trPr>
        <w:tc>
          <w:tcPr>
            <w:tcW w:w="148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rPr>
              <w:t>2080505</w:t>
            </w:r>
          </w:p>
        </w:tc>
        <w:tc>
          <w:tcPr>
            <w:tcW w:w="2226"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rPr>
              <w:t xml:space="preserve">  机关事业单位基本养老保险缴费支出</w:t>
            </w:r>
          </w:p>
        </w:tc>
        <w:tc>
          <w:tcPr>
            <w:tcW w:w="2220" w:type="dxa"/>
            <w:gridSpan w:val="2"/>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985788.64</w:t>
            </w:r>
          </w:p>
        </w:tc>
        <w:tc>
          <w:tcPr>
            <w:tcW w:w="2220" w:type="dxa"/>
            <w:tcBorders>
              <w:top w:val="nil"/>
              <w:left w:val="nil"/>
              <w:bottom w:val="single" w:color="000000" w:sz="4" w:space="0"/>
              <w:right w:val="single" w:color="000000" w:sz="4" w:space="0"/>
            </w:tcBorders>
            <w:shd w:val="clear" w:color="auto" w:fill="auto"/>
            <w:textDirection w:val="lrTb"/>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985788.64</w:t>
            </w:r>
          </w:p>
        </w:tc>
        <w:tc>
          <w:tcPr>
            <w:tcW w:w="2826"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436" w:hRule="atLeast"/>
        </w:trPr>
        <w:tc>
          <w:tcPr>
            <w:tcW w:w="148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rPr>
              <w:t>2080506</w:t>
            </w:r>
          </w:p>
        </w:tc>
        <w:tc>
          <w:tcPr>
            <w:tcW w:w="2226"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rPr>
              <w:t xml:space="preserve">  机关事业单位职业年金缴费支出</w:t>
            </w:r>
          </w:p>
        </w:tc>
        <w:tc>
          <w:tcPr>
            <w:tcW w:w="2220" w:type="dxa"/>
            <w:gridSpan w:val="2"/>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524149.77</w:t>
            </w:r>
          </w:p>
        </w:tc>
        <w:tc>
          <w:tcPr>
            <w:tcW w:w="2220" w:type="dxa"/>
            <w:tcBorders>
              <w:top w:val="nil"/>
              <w:left w:val="nil"/>
              <w:bottom w:val="single" w:color="000000" w:sz="4" w:space="0"/>
              <w:right w:val="single" w:color="000000" w:sz="4" w:space="0"/>
            </w:tcBorders>
            <w:shd w:val="clear" w:color="auto" w:fill="auto"/>
            <w:textDirection w:val="lrTb"/>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524149.77</w:t>
            </w:r>
          </w:p>
        </w:tc>
        <w:tc>
          <w:tcPr>
            <w:tcW w:w="2826"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436" w:hRule="atLeast"/>
        </w:trPr>
        <w:tc>
          <w:tcPr>
            <w:tcW w:w="148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rPr>
              <w:t>2080801</w:t>
            </w:r>
          </w:p>
        </w:tc>
        <w:tc>
          <w:tcPr>
            <w:tcW w:w="2226"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rPr>
              <w:t xml:space="preserve">  死亡抚恤</w:t>
            </w:r>
          </w:p>
        </w:tc>
        <w:tc>
          <w:tcPr>
            <w:tcW w:w="2220" w:type="dxa"/>
            <w:gridSpan w:val="2"/>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303506.60</w:t>
            </w:r>
          </w:p>
        </w:tc>
        <w:tc>
          <w:tcPr>
            <w:tcW w:w="2220" w:type="dxa"/>
            <w:tcBorders>
              <w:top w:val="nil"/>
              <w:left w:val="nil"/>
              <w:bottom w:val="single" w:color="000000" w:sz="4" w:space="0"/>
              <w:right w:val="single" w:color="000000" w:sz="4" w:space="0"/>
            </w:tcBorders>
            <w:shd w:val="clear" w:color="auto" w:fill="auto"/>
            <w:textDirection w:val="lrTb"/>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303506.60</w:t>
            </w:r>
          </w:p>
        </w:tc>
        <w:tc>
          <w:tcPr>
            <w:tcW w:w="2826"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436" w:hRule="atLeast"/>
        </w:trPr>
        <w:tc>
          <w:tcPr>
            <w:tcW w:w="148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rPr>
              <w:t>2101103</w:t>
            </w:r>
          </w:p>
        </w:tc>
        <w:tc>
          <w:tcPr>
            <w:tcW w:w="2226"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rPr>
              <w:t xml:space="preserve">  公务员医疗补助</w:t>
            </w:r>
          </w:p>
        </w:tc>
        <w:tc>
          <w:tcPr>
            <w:tcW w:w="2220" w:type="dxa"/>
            <w:gridSpan w:val="2"/>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277525.36</w:t>
            </w:r>
          </w:p>
        </w:tc>
        <w:tc>
          <w:tcPr>
            <w:tcW w:w="2220" w:type="dxa"/>
            <w:tcBorders>
              <w:top w:val="nil"/>
              <w:left w:val="nil"/>
              <w:bottom w:val="single" w:color="000000" w:sz="4" w:space="0"/>
              <w:right w:val="single" w:color="000000" w:sz="4" w:space="0"/>
            </w:tcBorders>
            <w:shd w:val="clear" w:color="auto" w:fill="auto"/>
            <w:textDirection w:val="lrTb"/>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277525.36</w:t>
            </w:r>
          </w:p>
        </w:tc>
        <w:tc>
          <w:tcPr>
            <w:tcW w:w="2826"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436" w:hRule="atLeast"/>
        </w:trPr>
        <w:tc>
          <w:tcPr>
            <w:tcW w:w="148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rPr>
              <w:t>2101199</w:t>
            </w:r>
          </w:p>
        </w:tc>
        <w:tc>
          <w:tcPr>
            <w:tcW w:w="2226"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rPr>
              <w:t xml:space="preserve">  其他行政事业单位医疗支出</w:t>
            </w:r>
          </w:p>
        </w:tc>
        <w:tc>
          <w:tcPr>
            <w:tcW w:w="2220" w:type="dxa"/>
            <w:gridSpan w:val="2"/>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540606.54</w:t>
            </w:r>
          </w:p>
        </w:tc>
        <w:tc>
          <w:tcPr>
            <w:tcW w:w="2220" w:type="dxa"/>
            <w:tcBorders>
              <w:top w:val="nil"/>
              <w:left w:val="nil"/>
              <w:bottom w:val="single" w:color="000000" w:sz="4" w:space="0"/>
              <w:right w:val="single" w:color="000000" w:sz="4" w:space="0"/>
            </w:tcBorders>
            <w:shd w:val="clear" w:color="auto" w:fill="auto"/>
            <w:textDirection w:val="lrTb"/>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lang w:val="en-US" w:eastAsia="zh-CN"/>
              </w:rPr>
              <w:t>540606.54</w:t>
            </w:r>
          </w:p>
        </w:tc>
        <w:tc>
          <w:tcPr>
            <w:tcW w:w="2826"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436" w:hRule="atLeast"/>
        </w:trPr>
        <w:tc>
          <w:tcPr>
            <w:tcW w:w="148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eastAsia" w:ascii="宋体" w:hAnsi="宋体" w:cs="Arial" w:eastAsiaTheme="minorEastAsia"/>
                <w:color w:val="000000"/>
                <w:kern w:val="0"/>
                <w:sz w:val="22"/>
                <w:szCs w:val="22"/>
                <w:lang w:eastAsia="zh-CN"/>
              </w:rPr>
            </w:pPr>
            <w:r>
              <w:rPr>
                <w:rFonts w:hint="eastAsia"/>
                <w:lang w:val="en-US" w:eastAsia="zh-CN"/>
              </w:rPr>
              <w:t>2210201</w:t>
            </w:r>
          </w:p>
        </w:tc>
        <w:tc>
          <w:tcPr>
            <w:tcW w:w="222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rPr>
              <w:t xml:space="preserve">  </w:t>
            </w:r>
            <w:r>
              <w:rPr>
                <w:rFonts w:hint="eastAsia"/>
                <w:lang w:eastAsia="zh-CN"/>
              </w:rPr>
              <w:t>住房公积金</w:t>
            </w:r>
          </w:p>
        </w:tc>
        <w:tc>
          <w:tcPr>
            <w:tcW w:w="2220" w:type="dxa"/>
            <w:gridSpan w:val="2"/>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798246.90</w:t>
            </w:r>
          </w:p>
        </w:tc>
        <w:tc>
          <w:tcPr>
            <w:tcW w:w="2220" w:type="dxa"/>
            <w:tcBorders>
              <w:top w:val="nil"/>
              <w:left w:val="nil"/>
              <w:bottom w:val="single" w:color="000000" w:sz="4" w:space="0"/>
              <w:right w:val="single" w:color="000000" w:sz="4" w:space="0"/>
            </w:tcBorders>
            <w:shd w:val="clear" w:color="auto" w:fill="auto"/>
            <w:textDirection w:val="lrTb"/>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lang w:val="en-US" w:eastAsia="zh-CN"/>
              </w:rPr>
              <w:t>798246.90</w:t>
            </w:r>
          </w:p>
        </w:tc>
        <w:tc>
          <w:tcPr>
            <w:tcW w:w="282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436" w:hRule="atLeast"/>
        </w:trPr>
        <w:tc>
          <w:tcPr>
            <w:tcW w:w="1488"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rPr>
              <w:t>2210203</w:t>
            </w:r>
          </w:p>
        </w:tc>
        <w:tc>
          <w:tcPr>
            <w:tcW w:w="2226" w:type="dxa"/>
            <w:tcBorders>
              <w:top w:val="nil"/>
              <w:left w:val="nil"/>
              <w:bottom w:val="single" w:color="000000" w:sz="8"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rPr>
              <w:t xml:space="preserve">  购房补贴</w:t>
            </w:r>
          </w:p>
        </w:tc>
        <w:tc>
          <w:tcPr>
            <w:tcW w:w="2220" w:type="dxa"/>
            <w:gridSpan w:val="2"/>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239238.43</w:t>
            </w:r>
          </w:p>
        </w:tc>
        <w:tc>
          <w:tcPr>
            <w:tcW w:w="2220" w:type="dxa"/>
            <w:tcBorders>
              <w:top w:val="nil"/>
              <w:left w:val="nil"/>
              <w:bottom w:val="single" w:color="000000" w:sz="8" w:space="0"/>
              <w:right w:val="single" w:color="000000" w:sz="4" w:space="0"/>
            </w:tcBorders>
            <w:shd w:val="clear" w:color="auto" w:fill="auto"/>
            <w:textDirection w:val="lrTb"/>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lang w:val="en-US" w:eastAsia="zh-CN"/>
              </w:rPr>
              <w:t>239238.43</w:t>
            </w:r>
          </w:p>
        </w:tc>
        <w:tc>
          <w:tcPr>
            <w:tcW w:w="2826"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703" w:hRule="atLeast"/>
        </w:trPr>
        <w:tc>
          <w:tcPr>
            <w:tcW w:w="10980" w:type="dxa"/>
            <w:gridSpan w:val="8"/>
            <w:tcBorders>
              <w:top w:val="single" w:color="000000" w:sz="8" w:space="0"/>
              <w:left w:val="nil"/>
              <w:bottom w:val="nil"/>
              <w:right w:val="nil"/>
            </w:tcBorders>
            <w:shd w:val="clear" w:color="auto" w:fill="auto"/>
            <w:vAlign w:val="bottom"/>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rPr>
              <w:t>注：本表反映部门本年度一般公共预算财政拨款实际支出情况，数据取自财决07表</w:t>
            </w:r>
          </w:p>
          <w:p>
            <w:pPr>
              <w:widowControl/>
              <w:jc w:val="left"/>
              <w:rPr>
                <w:rFonts w:hint="eastAsia" w:ascii="宋体" w:hAnsi="宋体" w:cs="Arial"/>
                <w:color w:val="000000"/>
                <w:kern w:val="0"/>
                <w:sz w:val="22"/>
                <w:szCs w:val="22"/>
              </w:rPr>
            </w:pPr>
          </w:p>
          <w:p>
            <w:pPr>
              <w:widowControl/>
              <w:jc w:val="left"/>
              <w:rPr>
                <w:rFonts w:hint="eastAsia" w:ascii="宋体" w:hAnsi="宋体" w:cs="Arial"/>
                <w:color w:val="000000"/>
                <w:kern w:val="0"/>
                <w:sz w:val="22"/>
                <w:szCs w:val="22"/>
              </w:rPr>
            </w:pPr>
          </w:p>
          <w:p>
            <w:pPr>
              <w:widowControl/>
              <w:jc w:val="left"/>
              <w:rPr>
                <w:rFonts w:hint="eastAsia" w:ascii="宋体" w:hAnsi="宋体" w:cs="Arial"/>
                <w:color w:val="000000"/>
                <w:kern w:val="0"/>
                <w:sz w:val="22"/>
                <w:szCs w:val="22"/>
              </w:rPr>
            </w:pPr>
          </w:p>
          <w:p>
            <w:pPr>
              <w:widowControl/>
              <w:jc w:val="left"/>
              <w:rPr>
                <w:rFonts w:hint="eastAsia" w:ascii="宋体" w:hAnsi="宋体" w:cs="Arial"/>
                <w:color w:val="000000"/>
                <w:kern w:val="0"/>
                <w:sz w:val="22"/>
                <w:szCs w:val="22"/>
              </w:rPr>
            </w:pPr>
          </w:p>
        </w:tc>
      </w:tr>
    </w:tbl>
    <w:p>
      <w:pPr>
        <w:spacing w:line="580" w:lineRule="exact"/>
        <w:rPr>
          <w:rFonts w:hint="eastAsia"/>
        </w:rPr>
      </w:pPr>
    </w:p>
    <w:p>
      <w:pPr>
        <w:spacing w:line="580" w:lineRule="exact"/>
        <w:rPr>
          <w:rFonts w:hint="eastAsia"/>
        </w:rPr>
      </w:pPr>
    </w:p>
    <w:tbl>
      <w:tblPr>
        <w:tblStyle w:val="8"/>
        <w:tblpPr w:leftFromText="180" w:rightFromText="180" w:vertAnchor="text" w:horzAnchor="page" w:tblpX="2120" w:tblpY="-4"/>
        <w:tblOverlap w:val="never"/>
        <w:tblW w:w="1309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960"/>
        <w:gridCol w:w="2412"/>
        <w:gridCol w:w="1275"/>
        <w:gridCol w:w="664"/>
        <w:gridCol w:w="1761"/>
        <w:gridCol w:w="1312"/>
        <w:gridCol w:w="833"/>
        <w:gridCol w:w="2568"/>
        <w:gridCol w:w="13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73" w:hRule="atLeast"/>
        </w:trPr>
        <w:tc>
          <w:tcPr>
            <w:tcW w:w="13097" w:type="dxa"/>
            <w:gridSpan w:val="9"/>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color w:val="000000"/>
                <w:kern w:val="0"/>
                <w:sz w:val="32"/>
                <w:szCs w:val="32"/>
                <w:u w:val="none"/>
                <w:lang w:val="en-US" w:eastAsia="zh-CN" w:bidi="ar"/>
              </w:rPr>
            </w:pPr>
          </w:p>
          <w:p>
            <w:pPr>
              <w:keepNext w:val="0"/>
              <w:keepLines w:val="0"/>
              <w:widowControl/>
              <w:suppressLineNumbers w:val="0"/>
              <w:jc w:val="center"/>
              <w:textAlignment w:val="center"/>
              <w:rPr>
                <w:rFonts w:hint="default" w:ascii="华文中宋" w:hAnsi="华文中宋" w:eastAsia="华文中宋" w:cs="华文中宋"/>
                <w:i w:val="0"/>
                <w:color w:val="000000"/>
                <w:kern w:val="0"/>
                <w:sz w:val="32"/>
                <w:szCs w:val="32"/>
                <w:u w:val="none"/>
                <w:lang w:val="en-US" w:eastAsia="zh-CN" w:bidi="ar"/>
              </w:rPr>
            </w:pPr>
          </w:p>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default" w:ascii="华文中宋" w:hAnsi="华文中宋" w:eastAsia="华文中宋" w:cs="华文中宋"/>
                <w:i w:val="0"/>
                <w:color w:val="000000"/>
                <w:kern w:val="0"/>
                <w:sz w:val="32"/>
                <w:szCs w:val="32"/>
                <w:u w:val="none"/>
                <w:lang w:val="en-US" w:eastAsia="zh-CN" w:bidi="ar"/>
              </w:rPr>
              <w:t>一般公共预算财政拨款基本支出决算表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960" w:type="dxa"/>
            <w:shd w:val="clear" w:color="auto" w:fill="FFFFFF"/>
            <w:vAlign w:val="center"/>
          </w:tcPr>
          <w:p>
            <w:pPr>
              <w:jc w:val="center"/>
              <w:rPr>
                <w:rFonts w:hint="eastAsia" w:ascii="宋体" w:hAnsi="宋体" w:eastAsia="宋体" w:cs="宋体"/>
                <w:i w:val="0"/>
                <w:color w:val="000000"/>
                <w:sz w:val="20"/>
                <w:szCs w:val="20"/>
                <w:u w:val="none"/>
              </w:rPr>
            </w:pPr>
          </w:p>
        </w:tc>
        <w:tc>
          <w:tcPr>
            <w:tcW w:w="2412" w:type="dxa"/>
            <w:shd w:val="clear" w:color="auto" w:fill="FFFFFF"/>
            <w:vAlign w:val="center"/>
          </w:tcPr>
          <w:p>
            <w:pPr>
              <w:jc w:val="center"/>
              <w:rPr>
                <w:rFonts w:hint="eastAsia" w:ascii="宋体" w:hAnsi="宋体" w:eastAsia="宋体" w:cs="宋体"/>
                <w:i w:val="0"/>
                <w:color w:val="000000"/>
                <w:sz w:val="18"/>
                <w:szCs w:val="18"/>
                <w:u w:val="none"/>
              </w:rPr>
            </w:pPr>
          </w:p>
        </w:tc>
        <w:tc>
          <w:tcPr>
            <w:tcW w:w="1275" w:type="dxa"/>
            <w:shd w:val="clear" w:color="auto" w:fill="FFFFFF"/>
            <w:vAlign w:val="center"/>
          </w:tcPr>
          <w:p>
            <w:pPr>
              <w:jc w:val="center"/>
              <w:rPr>
                <w:rFonts w:hint="eastAsia" w:ascii="宋体" w:hAnsi="宋体" w:eastAsia="宋体" w:cs="宋体"/>
                <w:i w:val="0"/>
                <w:color w:val="000000"/>
                <w:sz w:val="18"/>
                <w:szCs w:val="18"/>
                <w:u w:val="none"/>
              </w:rPr>
            </w:pPr>
          </w:p>
        </w:tc>
        <w:tc>
          <w:tcPr>
            <w:tcW w:w="664" w:type="dxa"/>
            <w:shd w:val="clear" w:color="auto" w:fill="FFFFFF"/>
            <w:vAlign w:val="center"/>
          </w:tcPr>
          <w:p>
            <w:pPr>
              <w:rPr>
                <w:rFonts w:hint="eastAsia" w:ascii="宋体" w:hAnsi="宋体" w:eastAsia="宋体" w:cs="宋体"/>
                <w:i w:val="0"/>
                <w:color w:val="000000"/>
                <w:sz w:val="18"/>
                <w:szCs w:val="18"/>
                <w:u w:val="none"/>
              </w:rPr>
            </w:pPr>
          </w:p>
        </w:tc>
        <w:tc>
          <w:tcPr>
            <w:tcW w:w="1761" w:type="dxa"/>
            <w:shd w:val="clear" w:color="auto" w:fill="FFFFFF"/>
            <w:vAlign w:val="center"/>
          </w:tcPr>
          <w:p>
            <w:pPr>
              <w:rPr>
                <w:rFonts w:hint="eastAsia" w:ascii="宋体" w:hAnsi="宋体" w:eastAsia="宋体" w:cs="宋体"/>
                <w:i w:val="0"/>
                <w:color w:val="000000"/>
                <w:sz w:val="18"/>
                <w:szCs w:val="18"/>
                <w:u w:val="none"/>
              </w:rPr>
            </w:pPr>
          </w:p>
        </w:tc>
        <w:tc>
          <w:tcPr>
            <w:tcW w:w="1312" w:type="dxa"/>
            <w:shd w:val="clear" w:color="auto" w:fill="FFFFFF"/>
            <w:vAlign w:val="center"/>
          </w:tcPr>
          <w:p>
            <w:pPr>
              <w:rPr>
                <w:rFonts w:hint="eastAsia" w:ascii="宋体" w:hAnsi="宋体" w:eastAsia="宋体" w:cs="宋体"/>
                <w:i w:val="0"/>
                <w:color w:val="000000"/>
                <w:sz w:val="18"/>
                <w:szCs w:val="18"/>
                <w:u w:val="none"/>
              </w:rPr>
            </w:pPr>
          </w:p>
        </w:tc>
        <w:tc>
          <w:tcPr>
            <w:tcW w:w="833" w:type="dxa"/>
            <w:shd w:val="clear" w:color="auto" w:fill="FFFFFF"/>
            <w:vAlign w:val="center"/>
          </w:tcPr>
          <w:p>
            <w:pPr>
              <w:rPr>
                <w:rFonts w:hint="eastAsia" w:ascii="宋体" w:hAnsi="宋体" w:eastAsia="宋体" w:cs="宋体"/>
                <w:i w:val="0"/>
                <w:color w:val="000000"/>
                <w:sz w:val="18"/>
                <w:szCs w:val="18"/>
                <w:u w:val="none"/>
              </w:rPr>
            </w:pPr>
          </w:p>
        </w:tc>
        <w:tc>
          <w:tcPr>
            <w:tcW w:w="2568" w:type="dxa"/>
            <w:shd w:val="clear" w:color="auto" w:fill="FFFFFF"/>
            <w:vAlign w:val="center"/>
          </w:tcPr>
          <w:p>
            <w:pPr>
              <w:rPr>
                <w:rFonts w:hint="eastAsia" w:ascii="宋体" w:hAnsi="宋体" w:eastAsia="宋体" w:cs="宋体"/>
                <w:i w:val="0"/>
                <w:color w:val="000000"/>
                <w:sz w:val="18"/>
                <w:szCs w:val="18"/>
                <w:u w:val="none"/>
              </w:rPr>
            </w:pPr>
          </w:p>
        </w:tc>
        <w:tc>
          <w:tcPr>
            <w:tcW w:w="1312"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公开06表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96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公开部门：</w:t>
            </w:r>
          </w:p>
        </w:tc>
        <w:tc>
          <w:tcPr>
            <w:tcW w:w="2412" w:type="dxa"/>
            <w:shd w:val="clear" w:color="auto" w:fill="auto"/>
            <w:vAlign w:val="center"/>
          </w:tcPr>
          <w:p>
            <w:pPr>
              <w:rPr>
                <w:rFonts w:hint="eastAsia" w:ascii="宋体" w:hAnsi="宋体" w:eastAsia="宋体" w:cs="宋体"/>
                <w:i w:val="0"/>
                <w:color w:val="000000"/>
                <w:sz w:val="17"/>
                <w:szCs w:val="17"/>
                <w:u w:val="none"/>
              </w:rPr>
            </w:pPr>
          </w:p>
        </w:tc>
        <w:tc>
          <w:tcPr>
            <w:tcW w:w="1275" w:type="dxa"/>
            <w:shd w:val="clear" w:color="auto" w:fill="auto"/>
            <w:vAlign w:val="center"/>
          </w:tcPr>
          <w:p>
            <w:pPr>
              <w:rPr>
                <w:rFonts w:hint="eastAsia" w:ascii="宋体" w:hAnsi="宋体" w:eastAsia="宋体" w:cs="宋体"/>
                <w:i w:val="0"/>
                <w:color w:val="000000"/>
                <w:sz w:val="17"/>
                <w:szCs w:val="17"/>
                <w:u w:val="none"/>
              </w:rPr>
            </w:pPr>
          </w:p>
        </w:tc>
        <w:tc>
          <w:tcPr>
            <w:tcW w:w="664" w:type="dxa"/>
            <w:shd w:val="clear" w:color="auto" w:fill="auto"/>
            <w:vAlign w:val="center"/>
          </w:tcPr>
          <w:p>
            <w:pPr>
              <w:rPr>
                <w:rFonts w:hint="eastAsia" w:ascii="宋体" w:hAnsi="宋体" w:eastAsia="宋体" w:cs="宋体"/>
                <w:i w:val="0"/>
                <w:color w:val="000000"/>
                <w:sz w:val="17"/>
                <w:szCs w:val="17"/>
                <w:u w:val="none"/>
              </w:rPr>
            </w:pPr>
          </w:p>
        </w:tc>
        <w:tc>
          <w:tcPr>
            <w:tcW w:w="1761" w:type="dxa"/>
            <w:shd w:val="clear" w:color="auto" w:fill="auto"/>
            <w:vAlign w:val="center"/>
          </w:tcPr>
          <w:p>
            <w:pPr>
              <w:rPr>
                <w:rFonts w:hint="eastAsia" w:ascii="宋体" w:hAnsi="宋体" w:eastAsia="宋体" w:cs="宋体"/>
                <w:i w:val="0"/>
                <w:color w:val="000000"/>
                <w:sz w:val="17"/>
                <w:szCs w:val="17"/>
                <w:u w:val="none"/>
              </w:rPr>
            </w:pPr>
          </w:p>
        </w:tc>
        <w:tc>
          <w:tcPr>
            <w:tcW w:w="1312" w:type="dxa"/>
            <w:shd w:val="clear" w:color="auto" w:fill="auto"/>
            <w:vAlign w:val="center"/>
          </w:tcPr>
          <w:p>
            <w:pPr>
              <w:rPr>
                <w:rFonts w:hint="eastAsia" w:ascii="宋体" w:hAnsi="宋体" w:eastAsia="宋体" w:cs="宋体"/>
                <w:i w:val="0"/>
                <w:color w:val="000000"/>
                <w:sz w:val="17"/>
                <w:szCs w:val="17"/>
                <w:u w:val="none"/>
              </w:rPr>
            </w:pPr>
          </w:p>
        </w:tc>
        <w:tc>
          <w:tcPr>
            <w:tcW w:w="833" w:type="dxa"/>
            <w:shd w:val="clear" w:color="auto" w:fill="auto"/>
            <w:vAlign w:val="center"/>
          </w:tcPr>
          <w:p>
            <w:pPr>
              <w:rPr>
                <w:rFonts w:hint="eastAsia" w:ascii="宋体" w:hAnsi="宋体" w:eastAsia="宋体" w:cs="宋体"/>
                <w:i w:val="0"/>
                <w:color w:val="000000"/>
                <w:sz w:val="17"/>
                <w:szCs w:val="17"/>
                <w:u w:val="none"/>
              </w:rPr>
            </w:pPr>
          </w:p>
        </w:tc>
        <w:tc>
          <w:tcPr>
            <w:tcW w:w="2568" w:type="dxa"/>
            <w:shd w:val="clear" w:color="auto" w:fill="auto"/>
            <w:vAlign w:val="center"/>
          </w:tcPr>
          <w:p>
            <w:pPr>
              <w:rPr>
                <w:rFonts w:hint="eastAsia" w:ascii="宋体" w:hAnsi="宋体" w:eastAsia="宋体" w:cs="宋体"/>
                <w:i w:val="0"/>
                <w:color w:val="000000"/>
                <w:sz w:val="17"/>
                <w:szCs w:val="17"/>
                <w:u w:val="none"/>
              </w:rPr>
            </w:pPr>
          </w:p>
        </w:tc>
        <w:tc>
          <w:tcPr>
            <w:tcW w:w="1312" w:type="dxa"/>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25" w:hRule="atLeast"/>
        </w:trPr>
        <w:tc>
          <w:tcPr>
            <w:tcW w:w="4647" w:type="dxa"/>
            <w:gridSpan w:val="3"/>
            <w:tcBorders>
              <w:top w:val="single" w:color="000000" w:sz="12"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7"/>
                <w:szCs w:val="17"/>
                <w:u w:val="none"/>
                <w:lang w:eastAsia="zh-CN"/>
              </w:rPr>
            </w:pPr>
            <w:r>
              <w:rPr>
                <w:rFonts w:hint="eastAsia" w:ascii="宋体" w:hAnsi="宋体" w:eastAsia="宋体" w:cs="宋体"/>
                <w:i w:val="0"/>
                <w:color w:val="000000"/>
                <w:sz w:val="17"/>
                <w:szCs w:val="17"/>
                <w:u w:val="none"/>
                <w:lang w:eastAsia="zh-CN"/>
              </w:rPr>
              <w:t>人员经费</w:t>
            </w:r>
          </w:p>
        </w:tc>
        <w:tc>
          <w:tcPr>
            <w:tcW w:w="8450" w:type="dxa"/>
            <w:gridSpan w:val="6"/>
            <w:tcBorders>
              <w:top w:val="single" w:color="000000" w:sz="12" w:space="0"/>
              <w:left w:val="single" w:color="000000" w:sz="12"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7"/>
                <w:szCs w:val="17"/>
                <w:u w:val="none"/>
                <w:lang w:eastAsia="zh-CN"/>
              </w:rPr>
            </w:pPr>
            <w:r>
              <w:rPr>
                <w:rFonts w:hint="eastAsia" w:ascii="宋体" w:hAnsi="宋体" w:eastAsia="宋体" w:cs="宋体"/>
                <w:i w:val="0"/>
                <w:color w:val="000000"/>
                <w:sz w:val="17"/>
                <w:szCs w:val="17"/>
                <w:u w:val="none"/>
                <w:lang w:eastAsia="zh-CN"/>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25" w:hRule="atLeast"/>
        </w:trPr>
        <w:tc>
          <w:tcPr>
            <w:tcW w:w="960" w:type="dxa"/>
            <w:tcBorders>
              <w:top w:val="single" w:color="000000" w:sz="12"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7"/>
                <w:szCs w:val="17"/>
                <w:u w:val="none"/>
                <w:lang w:val="en-US" w:eastAsia="zh-CN" w:bidi="ar"/>
              </w:rPr>
            </w:pPr>
            <w:r>
              <w:rPr>
                <w:rFonts w:hint="eastAsia" w:ascii="宋体" w:hAnsi="宋体" w:eastAsia="宋体" w:cs="宋体"/>
                <w:i w:val="0"/>
                <w:color w:val="000000"/>
                <w:kern w:val="0"/>
                <w:sz w:val="17"/>
                <w:szCs w:val="17"/>
                <w:u w:val="none"/>
                <w:lang w:val="en-US" w:eastAsia="zh-CN" w:bidi="ar"/>
              </w:rPr>
              <w:t>科目编码</w:t>
            </w:r>
          </w:p>
        </w:tc>
        <w:tc>
          <w:tcPr>
            <w:tcW w:w="2412" w:type="dxa"/>
            <w:tcBorders>
              <w:top w:val="single" w:color="000000" w:sz="12"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7"/>
                <w:szCs w:val="17"/>
                <w:u w:val="none"/>
                <w:lang w:val="en-US" w:eastAsia="zh-CN" w:bidi="ar"/>
              </w:rPr>
            </w:pPr>
            <w:r>
              <w:rPr>
                <w:rFonts w:hint="eastAsia" w:ascii="宋体" w:hAnsi="宋体" w:eastAsia="宋体" w:cs="宋体"/>
                <w:i w:val="0"/>
                <w:color w:val="000000"/>
                <w:kern w:val="0"/>
                <w:sz w:val="17"/>
                <w:szCs w:val="17"/>
                <w:u w:val="none"/>
                <w:lang w:val="en-US" w:eastAsia="zh-CN" w:bidi="ar"/>
              </w:rPr>
              <w:t>科目名称</w:t>
            </w:r>
          </w:p>
        </w:tc>
        <w:tc>
          <w:tcPr>
            <w:tcW w:w="1275" w:type="dxa"/>
            <w:tcBorders>
              <w:top w:val="single" w:color="000000" w:sz="12"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7"/>
                <w:szCs w:val="17"/>
                <w:u w:val="none"/>
                <w:lang w:val="en-US" w:eastAsia="zh-CN" w:bidi="ar"/>
              </w:rPr>
            </w:pPr>
            <w:r>
              <w:rPr>
                <w:rFonts w:hint="eastAsia" w:ascii="宋体" w:hAnsi="宋体" w:eastAsia="宋体" w:cs="宋体"/>
                <w:i w:val="0"/>
                <w:color w:val="000000"/>
                <w:kern w:val="0"/>
                <w:sz w:val="17"/>
                <w:szCs w:val="17"/>
                <w:u w:val="none"/>
                <w:lang w:val="en-US" w:eastAsia="zh-CN" w:bidi="ar"/>
              </w:rPr>
              <w:t>金额</w:t>
            </w:r>
          </w:p>
        </w:tc>
        <w:tc>
          <w:tcPr>
            <w:tcW w:w="664" w:type="dxa"/>
            <w:tcBorders>
              <w:top w:val="single" w:color="000000" w:sz="12"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7"/>
                <w:szCs w:val="17"/>
                <w:u w:val="none"/>
                <w:lang w:val="en-US" w:eastAsia="zh-CN" w:bidi="ar"/>
              </w:rPr>
            </w:pPr>
            <w:r>
              <w:rPr>
                <w:rFonts w:hint="eastAsia" w:ascii="宋体" w:hAnsi="宋体" w:eastAsia="宋体" w:cs="宋体"/>
                <w:i w:val="0"/>
                <w:color w:val="000000"/>
                <w:kern w:val="0"/>
                <w:sz w:val="17"/>
                <w:szCs w:val="17"/>
                <w:u w:val="none"/>
                <w:lang w:val="en-US" w:eastAsia="zh-CN" w:bidi="ar"/>
              </w:rPr>
              <w:t>科目编码</w:t>
            </w:r>
          </w:p>
        </w:tc>
        <w:tc>
          <w:tcPr>
            <w:tcW w:w="1761" w:type="dxa"/>
            <w:tcBorders>
              <w:top w:val="single" w:color="000000" w:sz="12"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7"/>
                <w:szCs w:val="17"/>
                <w:u w:val="none"/>
                <w:lang w:val="en-US" w:eastAsia="zh-CN" w:bidi="ar"/>
              </w:rPr>
            </w:pPr>
            <w:r>
              <w:rPr>
                <w:rFonts w:hint="eastAsia" w:ascii="宋体" w:hAnsi="宋体" w:eastAsia="宋体" w:cs="宋体"/>
                <w:i w:val="0"/>
                <w:color w:val="000000"/>
                <w:kern w:val="0"/>
                <w:sz w:val="17"/>
                <w:szCs w:val="17"/>
                <w:u w:val="none"/>
                <w:lang w:val="en-US" w:eastAsia="zh-CN" w:bidi="ar"/>
              </w:rPr>
              <w:t>科目名称</w:t>
            </w:r>
          </w:p>
        </w:tc>
        <w:tc>
          <w:tcPr>
            <w:tcW w:w="1312" w:type="dxa"/>
            <w:tcBorders>
              <w:top w:val="single" w:color="000000" w:sz="12"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7"/>
                <w:szCs w:val="17"/>
                <w:u w:val="none"/>
                <w:lang w:val="en-US" w:eastAsia="zh-CN" w:bidi="ar"/>
              </w:rPr>
            </w:pPr>
            <w:r>
              <w:rPr>
                <w:rFonts w:hint="eastAsia" w:ascii="宋体" w:hAnsi="宋体" w:eastAsia="宋体" w:cs="宋体"/>
                <w:i w:val="0"/>
                <w:color w:val="000000"/>
                <w:kern w:val="0"/>
                <w:sz w:val="17"/>
                <w:szCs w:val="17"/>
                <w:u w:val="none"/>
                <w:lang w:val="en-US" w:eastAsia="zh-CN" w:bidi="ar"/>
              </w:rPr>
              <w:t>金额</w:t>
            </w:r>
          </w:p>
        </w:tc>
        <w:tc>
          <w:tcPr>
            <w:tcW w:w="833" w:type="dxa"/>
            <w:tcBorders>
              <w:top w:val="single" w:color="000000" w:sz="12"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7"/>
                <w:szCs w:val="17"/>
                <w:u w:val="none"/>
                <w:lang w:val="en-US" w:eastAsia="zh-CN" w:bidi="ar"/>
              </w:rPr>
            </w:pPr>
            <w:r>
              <w:rPr>
                <w:rFonts w:hint="eastAsia" w:ascii="宋体" w:hAnsi="宋体" w:eastAsia="宋体" w:cs="宋体"/>
                <w:i w:val="0"/>
                <w:color w:val="000000"/>
                <w:kern w:val="0"/>
                <w:sz w:val="17"/>
                <w:szCs w:val="17"/>
                <w:u w:val="none"/>
                <w:lang w:val="en-US" w:eastAsia="zh-CN" w:bidi="ar"/>
              </w:rPr>
              <w:t>科目编码</w:t>
            </w:r>
          </w:p>
        </w:tc>
        <w:tc>
          <w:tcPr>
            <w:tcW w:w="2568" w:type="dxa"/>
            <w:tcBorders>
              <w:top w:val="single" w:color="000000" w:sz="12"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7"/>
                <w:szCs w:val="17"/>
                <w:u w:val="none"/>
                <w:lang w:val="en-US" w:eastAsia="zh-CN" w:bidi="ar"/>
              </w:rPr>
            </w:pPr>
            <w:r>
              <w:rPr>
                <w:rFonts w:hint="eastAsia" w:ascii="宋体" w:hAnsi="宋体" w:eastAsia="宋体" w:cs="宋体"/>
                <w:i w:val="0"/>
                <w:color w:val="000000"/>
                <w:kern w:val="0"/>
                <w:sz w:val="17"/>
                <w:szCs w:val="17"/>
                <w:u w:val="none"/>
                <w:lang w:val="en-US" w:eastAsia="zh-CN" w:bidi="ar"/>
              </w:rPr>
              <w:t>科目名称</w:t>
            </w:r>
          </w:p>
        </w:tc>
        <w:tc>
          <w:tcPr>
            <w:tcW w:w="1312" w:type="dxa"/>
            <w:tcBorders>
              <w:top w:val="single" w:color="000000" w:sz="12"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7"/>
                <w:szCs w:val="17"/>
                <w:u w:val="none"/>
                <w:lang w:val="en-US" w:eastAsia="zh-CN" w:bidi="ar"/>
              </w:rPr>
            </w:pPr>
            <w:r>
              <w:rPr>
                <w:rFonts w:hint="eastAsia" w:ascii="宋体" w:hAnsi="宋体" w:eastAsia="宋体" w:cs="宋体"/>
                <w:i w:val="0"/>
                <w:color w:val="000000"/>
                <w:kern w:val="0"/>
                <w:sz w:val="17"/>
                <w:szCs w:val="17"/>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64" w:hRule="exact"/>
        </w:trPr>
        <w:tc>
          <w:tcPr>
            <w:tcW w:w="960"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301</w:t>
            </w:r>
          </w:p>
        </w:tc>
        <w:tc>
          <w:tcPr>
            <w:tcW w:w="2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工资福利支出</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5"/>
                <w:szCs w:val="15"/>
                <w:u w:val="none"/>
              </w:rPr>
            </w:pPr>
            <w:r>
              <w:rPr>
                <w:rFonts w:hint="eastAsia" w:ascii="宋体" w:hAnsi="宋体" w:eastAsia="宋体" w:cs="宋体"/>
                <w:i w:val="0"/>
                <w:color w:val="000000"/>
                <w:sz w:val="15"/>
                <w:szCs w:val="15"/>
                <w:u w:val="none"/>
              </w:rPr>
              <w:t>14,495,456.71</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302</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商品和服务支出</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5"/>
                <w:szCs w:val="15"/>
                <w:u w:val="none"/>
              </w:rPr>
            </w:pPr>
            <w:r>
              <w:rPr>
                <w:rFonts w:hint="eastAsia" w:ascii="宋体" w:hAnsi="宋体" w:eastAsia="宋体" w:cs="宋体"/>
                <w:i w:val="0"/>
                <w:color w:val="000000"/>
                <w:sz w:val="15"/>
                <w:szCs w:val="15"/>
                <w:u w:val="none"/>
              </w:rPr>
              <w:t>8,717,082.36</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310</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资本性支出</w:t>
            </w:r>
          </w:p>
        </w:tc>
        <w:tc>
          <w:tcPr>
            <w:tcW w:w="1312" w:type="dxa"/>
            <w:tcBorders>
              <w:top w:val="single" w:color="000000" w:sz="4" w:space="0"/>
              <w:left w:val="single" w:color="000000" w:sz="4" w:space="0"/>
              <w:bottom w:val="single" w:color="000000" w:sz="4" w:space="0"/>
              <w:right w:val="single" w:color="000000" w:sz="12" w:space="0"/>
            </w:tcBorders>
            <w:shd w:val="clear" w:color="auto" w:fill="auto"/>
            <w:vAlign w:val="center"/>
          </w:tcPr>
          <w:p>
            <w:pPr>
              <w:rPr>
                <w:rFonts w:hint="default" w:ascii="宋体" w:hAnsi="宋体" w:eastAsia="宋体" w:cs="宋体"/>
                <w:i w:val="0"/>
                <w:color w:val="000000"/>
                <w:sz w:val="17"/>
                <w:szCs w:val="17"/>
                <w:u w:val="none"/>
                <w:lang w:val="en-US" w:eastAsia="zh-CN"/>
              </w:rPr>
            </w:pPr>
            <w:r>
              <w:rPr>
                <w:rFonts w:hint="default" w:ascii="宋体" w:hAnsi="宋体" w:eastAsia="宋体" w:cs="宋体"/>
                <w:i w:val="0"/>
                <w:color w:val="000000"/>
                <w:sz w:val="17"/>
                <w:szCs w:val="17"/>
                <w:u w:val="none"/>
                <w:lang w:val="en-US" w:eastAsia="zh-CN"/>
              </w:rPr>
              <w:t>31,873,605.06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5" w:hRule="exact"/>
        </w:trPr>
        <w:tc>
          <w:tcPr>
            <w:tcW w:w="960"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30101</w:t>
            </w:r>
          </w:p>
        </w:tc>
        <w:tc>
          <w:tcPr>
            <w:tcW w:w="2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 xml:space="preserve">  基本工资</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3707914</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30201</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 xml:space="preserve">  办公费</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184360.22</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31001</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 xml:space="preserve">  房屋建筑物购建</w:t>
            </w:r>
          </w:p>
        </w:tc>
        <w:tc>
          <w:tcPr>
            <w:tcW w:w="1312" w:type="dxa"/>
            <w:tcBorders>
              <w:top w:val="single" w:color="000000" w:sz="4" w:space="0"/>
              <w:left w:val="single" w:color="000000" w:sz="4" w:space="0"/>
              <w:bottom w:val="single" w:color="000000" w:sz="4" w:space="0"/>
              <w:right w:val="single" w:color="000000" w:sz="12" w:space="0"/>
            </w:tcBorders>
            <w:shd w:val="clear" w:color="auto" w:fill="auto"/>
            <w:vAlign w:val="center"/>
          </w:tcPr>
          <w:p>
            <w:pPr>
              <w:rPr>
                <w:rFonts w:hint="default" w:ascii="宋体" w:hAnsi="宋体" w:eastAsia="宋体" w:cs="宋体"/>
                <w:i w:val="0"/>
                <w:color w:val="000000"/>
                <w:sz w:val="17"/>
                <w:szCs w:val="17"/>
                <w:u w:val="none"/>
                <w:lang w:val="en-US" w:eastAsia="zh-CN"/>
              </w:rPr>
            </w:pPr>
            <w:r>
              <w:rPr>
                <w:rFonts w:hint="eastAsia" w:ascii="宋体" w:hAnsi="宋体" w:eastAsia="宋体" w:cs="宋体"/>
                <w:i w:val="0"/>
                <w:color w:val="000000"/>
                <w:sz w:val="17"/>
                <w:szCs w:val="17"/>
                <w:u w:val="none"/>
                <w:lang w:val="en-US" w:eastAsia="zh-CN"/>
              </w:rPr>
              <w:t>16518783.99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6" w:hRule="exact"/>
        </w:trPr>
        <w:tc>
          <w:tcPr>
            <w:tcW w:w="960"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30102</w:t>
            </w:r>
          </w:p>
        </w:tc>
        <w:tc>
          <w:tcPr>
            <w:tcW w:w="2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 xml:space="preserve">  津贴补贴</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3420898.43</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30202</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 xml:space="preserve">  印刷费</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85823.50</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31002</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 xml:space="preserve">  办公设备购置</w:t>
            </w:r>
          </w:p>
        </w:tc>
        <w:tc>
          <w:tcPr>
            <w:tcW w:w="1312" w:type="dxa"/>
            <w:tcBorders>
              <w:top w:val="single" w:color="000000" w:sz="4" w:space="0"/>
              <w:left w:val="single" w:color="000000" w:sz="4" w:space="0"/>
              <w:bottom w:val="single" w:color="000000" w:sz="4" w:space="0"/>
              <w:right w:val="single" w:color="000000" w:sz="12" w:space="0"/>
            </w:tcBorders>
            <w:shd w:val="clear" w:color="auto" w:fill="auto"/>
            <w:vAlign w:val="center"/>
          </w:tcPr>
          <w:p>
            <w:pPr>
              <w:rPr>
                <w:rFonts w:hint="default" w:ascii="宋体" w:hAnsi="宋体" w:eastAsia="宋体" w:cs="宋体"/>
                <w:i w:val="0"/>
                <w:color w:val="000000"/>
                <w:sz w:val="17"/>
                <w:szCs w:val="17"/>
                <w:u w:val="none"/>
                <w:lang w:val="en-US" w:eastAsia="zh-CN"/>
              </w:rPr>
            </w:pPr>
            <w:r>
              <w:rPr>
                <w:rFonts w:hint="eastAsia" w:ascii="宋体" w:hAnsi="宋体" w:eastAsia="宋体" w:cs="宋体"/>
                <w:i w:val="0"/>
                <w:color w:val="000000"/>
                <w:sz w:val="17"/>
                <w:szCs w:val="17"/>
                <w:u w:val="none"/>
                <w:lang w:val="en-US" w:eastAsia="zh-CN"/>
              </w:rPr>
              <w:t>1449405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27" w:hRule="exact"/>
        </w:trPr>
        <w:tc>
          <w:tcPr>
            <w:tcW w:w="960"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30103</w:t>
            </w:r>
          </w:p>
        </w:tc>
        <w:tc>
          <w:tcPr>
            <w:tcW w:w="2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 xml:space="preserve">  奖金</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2880338</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30203</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 xml:space="preserve">  咨询费</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169800</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31003</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 xml:space="preserve">  专用设备购置</w:t>
            </w:r>
          </w:p>
        </w:tc>
        <w:tc>
          <w:tcPr>
            <w:tcW w:w="1312" w:type="dxa"/>
            <w:tcBorders>
              <w:top w:val="single" w:color="000000" w:sz="4" w:space="0"/>
              <w:left w:val="single" w:color="000000" w:sz="4" w:space="0"/>
              <w:bottom w:val="single" w:color="000000" w:sz="4" w:space="0"/>
              <w:right w:val="single" w:color="000000" w:sz="12" w:space="0"/>
            </w:tcBorders>
            <w:shd w:val="clear" w:color="auto" w:fill="auto"/>
            <w:vAlign w:val="center"/>
          </w:tcPr>
          <w:p>
            <w:pPr>
              <w:rPr>
                <w:rFonts w:hint="default" w:ascii="宋体" w:hAnsi="宋体" w:eastAsia="宋体" w:cs="宋体"/>
                <w:i w:val="0"/>
                <w:color w:val="000000"/>
                <w:sz w:val="17"/>
                <w:szCs w:val="17"/>
                <w:u w:val="none"/>
                <w:lang w:val="en-US" w:eastAsia="zh-CN"/>
              </w:rPr>
            </w:pPr>
            <w:r>
              <w:rPr>
                <w:rFonts w:hint="eastAsia" w:ascii="宋体" w:hAnsi="宋体" w:eastAsia="宋体" w:cs="宋体"/>
                <w:i w:val="0"/>
                <w:color w:val="000000"/>
                <w:sz w:val="17"/>
                <w:szCs w:val="17"/>
                <w:u w:val="none"/>
                <w:lang w:val="en-US" w:eastAsia="zh-CN"/>
              </w:rPr>
              <w:t>77197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0" w:hRule="exact"/>
        </w:trPr>
        <w:tc>
          <w:tcPr>
            <w:tcW w:w="960"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30106</w:t>
            </w:r>
          </w:p>
        </w:tc>
        <w:tc>
          <w:tcPr>
            <w:tcW w:w="2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 xml:space="preserve">  伙食补助费</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5"/>
                <w:szCs w:val="15"/>
                <w:u w:val="none"/>
              </w:rPr>
            </w:pP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30204</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 xml:space="preserve">  手续费</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611</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31005</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 xml:space="preserve">  基础设施建设</w:t>
            </w:r>
          </w:p>
        </w:tc>
        <w:tc>
          <w:tcPr>
            <w:tcW w:w="1312" w:type="dxa"/>
            <w:tcBorders>
              <w:top w:val="single" w:color="000000" w:sz="4" w:space="0"/>
              <w:left w:val="single" w:color="000000" w:sz="4" w:space="0"/>
              <w:bottom w:val="single" w:color="000000" w:sz="4" w:space="0"/>
              <w:right w:val="single" w:color="000000" w:sz="12" w:space="0"/>
            </w:tcBorders>
            <w:shd w:val="clear" w:color="auto" w:fill="auto"/>
            <w:vAlign w:val="center"/>
          </w:tcPr>
          <w:p>
            <w:pPr>
              <w:rPr>
                <w:rFonts w:hint="default" w:ascii="宋体" w:hAnsi="宋体" w:eastAsia="宋体" w:cs="宋体"/>
                <w:i w:val="0"/>
                <w:color w:val="000000"/>
                <w:sz w:val="17"/>
                <w:szCs w:val="17"/>
                <w:u w:val="none"/>
                <w:lang w:val="en-US" w:eastAsia="zh-CN"/>
              </w:rPr>
            </w:pPr>
            <w:r>
              <w:rPr>
                <w:rFonts w:hint="eastAsia" w:ascii="宋体" w:hAnsi="宋体" w:eastAsia="宋体" w:cs="宋体"/>
                <w:i w:val="0"/>
                <w:color w:val="000000"/>
                <w:sz w:val="17"/>
                <w:szCs w:val="17"/>
                <w:u w:val="none"/>
                <w:lang w:val="en-US" w:eastAsia="zh-CN"/>
              </w:rPr>
              <w:t>1540000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07" w:hRule="exact"/>
        </w:trPr>
        <w:tc>
          <w:tcPr>
            <w:tcW w:w="960"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30107</w:t>
            </w:r>
          </w:p>
        </w:tc>
        <w:tc>
          <w:tcPr>
            <w:tcW w:w="2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 xml:space="preserve">  绩效工资</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470622</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30205</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 xml:space="preserve">  水费</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12024.05</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31006</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 xml:space="preserve">  大型修缮</w:t>
            </w:r>
          </w:p>
        </w:tc>
        <w:tc>
          <w:tcPr>
            <w:tcW w:w="1312" w:type="dxa"/>
            <w:tcBorders>
              <w:top w:val="single" w:color="000000" w:sz="4" w:space="0"/>
              <w:left w:val="single" w:color="000000" w:sz="4" w:space="0"/>
              <w:bottom w:val="single" w:color="000000" w:sz="4" w:space="0"/>
              <w:right w:val="single" w:color="000000" w:sz="12" w:space="0"/>
            </w:tcBorders>
            <w:shd w:val="clear" w:color="auto" w:fill="auto"/>
            <w:vAlign w:val="center"/>
          </w:tcPr>
          <w:p>
            <w:pPr>
              <w:rPr>
                <w:rFonts w:hint="default" w:ascii="宋体" w:hAnsi="宋体" w:eastAsia="宋体" w:cs="宋体"/>
                <w:i w:val="0"/>
                <w:color w:val="000000"/>
                <w:sz w:val="17"/>
                <w:szCs w:val="17"/>
                <w:u w:val="none"/>
                <w:lang w:val="en-US" w:eastAsia="zh-CN"/>
              </w:rPr>
            </w:pPr>
            <w:r>
              <w:rPr>
                <w:rFonts w:hint="eastAsia" w:ascii="宋体" w:hAnsi="宋体" w:eastAsia="宋体" w:cs="宋体"/>
                <w:i w:val="0"/>
                <w:color w:val="000000"/>
                <w:sz w:val="17"/>
                <w:szCs w:val="17"/>
                <w:u w:val="none"/>
                <w:lang w:val="en-US" w:eastAsia="zh-CN"/>
              </w:rPr>
              <w:t>8869865.75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07" w:hRule="exact"/>
        </w:trPr>
        <w:tc>
          <w:tcPr>
            <w:tcW w:w="960"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30108</w:t>
            </w:r>
          </w:p>
        </w:tc>
        <w:tc>
          <w:tcPr>
            <w:tcW w:w="2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 xml:space="preserve">  机关事业单位基本养老保险费</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985788.64</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30206</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 xml:space="preserve">  电费</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105696.58</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31007</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 xml:space="preserve">  信息网络及软件购置更新</w:t>
            </w:r>
          </w:p>
        </w:tc>
        <w:tc>
          <w:tcPr>
            <w:tcW w:w="1312" w:type="dxa"/>
            <w:tcBorders>
              <w:top w:val="single" w:color="000000" w:sz="4" w:space="0"/>
              <w:left w:val="single" w:color="000000" w:sz="4" w:space="0"/>
              <w:bottom w:val="single" w:color="000000" w:sz="4" w:space="0"/>
              <w:right w:val="single" w:color="000000" w:sz="12" w:space="0"/>
            </w:tcBorders>
            <w:shd w:val="clear" w:color="auto" w:fill="auto"/>
            <w:vAlign w:val="center"/>
          </w:tcPr>
          <w:p>
            <w:pPr>
              <w:rPr>
                <w:rFonts w:hint="default" w:ascii="宋体" w:hAnsi="宋体" w:eastAsia="宋体" w:cs="宋体"/>
                <w:i w:val="0"/>
                <w:color w:val="000000"/>
                <w:sz w:val="17"/>
                <w:szCs w:val="17"/>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07" w:hRule="exact"/>
        </w:trPr>
        <w:tc>
          <w:tcPr>
            <w:tcW w:w="960"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30109</w:t>
            </w:r>
          </w:p>
        </w:tc>
        <w:tc>
          <w:tcPr>
            <w:tcW w:w="2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 xml:space="preserve">  职业年金缴费</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524149.77</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30207</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 xml:space="preserve">  邮电费</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61807.03</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31008</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 xml:space="preserve">  物资储备</w:t>
            </w:r>
          </w:p>
        </w:tc>
        <w:tc>
          <w:tcPr>
            <w:tcW w:w="1312" w:type="dxa"/>
            <w:tcBorders>
              <w:top w:val="single" w:color="000000" w:sz="4" w:space="0"/>
              <w:left w:val="single" w:color="000000" w:sz="4" w:space="0"/>
              <w:bottom w:val="single" w:color="000000" w:sz="4" w:space="0"/>
              <w:right w:val="single" w:color="000000" w:sz="12" w:space="0"/>
            </w:tcBorders>
            <w:shd w:val="clear" w:color="auto" w:fill="auto"/>
            <w:vAlign w:val="center"/>
          </w:tcPr>
          <w:p>
            <w:pPr>
              <w:rPr>
                <w:rFonts w:hint="default" w:ascii="宋体" w:hAnsi="宋体" w:eastAsia="宋体" w:cs="宋体"/>
                <w:i w:val="0"/>
                <w:color w:val="000000"/>
                <w:sz w:val="17"/>
                <w:szCs w:val="17"/>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62" w:hRule="exact"/>
        </w:trPr>
        <w:tc>
          <w:tcPr>
            <w:tcW w:w="960"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30110</w:t>
            </w:r>
          </w:p>
        </w:tc>
        <w:tc>
          <w:tcPr>
            <w:tcW w:w="2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 xml:space="preserve">  职工基本医疗保险缴费</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540606.54</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30208</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 xml:space="preserve">  取暖费</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445228.82</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31009</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 xml:space="preserve">  土地补偿</w:t>
            </w:r>
          </w:p>
        </w:tc>
        <w:tc>
          <w:tcPr>
            <w:tcW w:w="1312" w:type="dxa"/>
            <w:tcBorders>
              <w:top w:val="single" w:color="000000" w:sz="4" w:space="0"/>
              <w:left w:val="single" w:color="000000" w:sz="4" w:space="0"/>
              <w:bottom w:val="single" w:color="000000" w:sz="4" w:space="0"/>
              <w:right w:val="single" w:color="000000" w:sz="12" w:space="0"/>
            </w:tcBorders>
            <w:shd w:val="clear" w:color="auto" w:fill="auto"/>
            <w:vAlign w:val="center"/>
          </w:tcPr>
          <w:p>
            <w:pPr>
              <w:rPr>
                <w:rFonts w:hint="default" w:ascii="宋体" w:hAnsi="宋体" w:eastAsia="宋体" w:cs="宋体"/>
                <w:i w:val="0"/>
                <w:color w:val="000000"/>
                <w:sz w:val="17"/>
                <w:szCs w:val="17"/>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62" w:hRule="exact"/>
        </w:trPr>
        <w:tc>
          <w:tcPr>
            <w:tcW w:w="960"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30111</w:t>
            </w:r>
          </w:p>
        </w:tc>
        <w:tc>
          <w:tcPr>
            <w:tcW w:w="2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 xml:space="preserve">  公务员医疗补助缴费</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277525.36</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30209</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 xml:space="preserve">  物业管理费</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16380</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31010</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 xml:space="preserve">  安置补助</w:t>
            </w:r>
          </w:p>
        </w:tc>
        <w:tc>
          <w:tcPr>
            <w:tcW w:w="1312" w:type="dxa"/>
            <w:tcBorders>
              <w:top w:val="single" w:color="000000" w:sz="4" w:space="0"/>
              <w:left w:val="single" w:color="000000" w:sz="4" w:space="0"/>
              <w:bottom w:val="single" w:color="000000" w:sz="4" w:space="0"/>
              <w:right w:val="single" w:color="000000" w:sz="12" w:space="0"/>
            </w:tcBorders>
            <w:shd w:val="clear" w:color="auto" w:fill="auto"/>
            <w:vAlign w:val="center"/>
          </w:tcPr>
          <w:p>
            <w:pPr>
              <w:rPr>
                <w:rFonts w:hint="default" w:ascii="宋体" w:hAnsi="宋体" w:eastAsia="宋体" w:cs="宋体"/>
                <w:i w:val="0"/>
                <w:color w:val="000000"/>
                <w:sz w:val="17"/>
                <w:szCs w:val="17"/>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2" w:hRule="exact"/>
        </w:trPr>
        <w:tc>
          <w:tcPr>
            <w:tcW w:w="960"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30112</w:t>
            </w:r>
          </w:p>
        </w:tc>
        <w:tc>
          <w:tcPr>
            <w:tcW w:w="2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 xml:space="preserve">  其他社会保障缴费</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37333.53</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30211</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 xml:space="preserve">  差旅费</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109049.48</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31011</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 xml:space="preserve">  地上附着物和青苗补偿</w:t>
            </w:r>
          </w:p>
        </w:tc>
        <w:tc>
          <w:tcPr>
            <w:tcW w:w="1312" w:type="dxa"/>
            <w:tcBorders>
              <w:top w:val="single" w:color="000000" w:sz="4" w:space="0"/>
              <w:left w:val="single" w:color="000000" w:sz="4" w:space="0"/>
              <w:bottom w:val="single" w:color="000000" w:sz="4" w:space="0"/>
              <w:right w:val="single" w:color="000000" w:sz="12" w:space="0"/>
            </w:tcBorders>
            <w:shd w:val="clear" w:color="auto" w:fill="auto"/>
            <w:vAlign w:val="center"/>
          </w:tcPr>
          <w:p>
            <w:pPr>
              <w:rPr>
                <w:rFonts w:hint="default" w:ascii="宋体" w:hAnsi="宋体" w:eastAsia="宋体" w:cs="宋体"/>
                <w:i w:val="0"/>
                <w:color w:val="000000"/>
                <w:sz w:val="17"/>
                <w:szCs w:val="17"/>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07" w:hRule="exact"/>
        </w:trPr>
        <w:tc>
          <w:tcPr>
            <w:tcW w:w="960"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30113</w:t>
            </w:r>
          </w:p>
        </w:tc>
        <w:tc>
          <w:tcPr>
            <w:tcW w:w="2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 xml:space="preserve">  住房公积金</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798246.90</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30212</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 xml:space="preserve">  因公出国（境）费用</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5"/>
                <w:szCs w:val="15"/>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31012</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 xml:space="preserve">  拆迁补偿</w:t>
            </w:r>
          </w:p>
        </w:tc>
        <w:tc>
          <w:tcPr>
            <w:tcW w:w="1312" w:type="dxa"/>
            <w:tcBorders>
              <w:top w:val="single" w:color="000000" w:sz="4" w:space="0"/>
              <w:left w:val="single" w:color="000000" w:sz="4" w:space="0"/>
              <w:bottom w:val="single" w:color="000000" w:sz="4" w:space="0"/>
              <w:right w:val="single" w:color="000000" w:sz="12" w:space="0"/>
            </w:tcBorders>
            <w:shd w:val="clear" w:color="auto" w:fill="auto"/>
            <w:vAlign w:val="center"/>
          </w:tcPr>
          <w:p>
            <w:pPr>
              <w:rPr>
                <w:rFonts w:hint="default" w:ascii="宋体" w:hAnsi="宋体" w:eastAsia="宋体" w:cs="宋体"/>
                <w:i w:val="0"/>
                <w:color w:val="000000"/>
                <w:sz w:val="17"/>
                <w:szCs w:val="17"/>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07" w:hRule="exact"/>
        </w:trPr>
        <w:tc>
          <w:tcPr>
            <w:tcW w:w="960"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30114</w:t>
            </w:r>
          </w:p>
        </w:tc>
        <w:tc>
          <w:tcPr>
            <w:tcW w:w="2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 xml:space="preserve">  医疗费</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5"/>
                <w:szCs w:val="15"/>
                <w:u w:val="none"/>
              </w:rPr>
            </w:pP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30213</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 xml:space="preserve">  维修（护）费</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157638</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31013</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 xml:space="preserve">  公务用车购置</w:t>
            </w:r>
          </w:p>
        </w:tc>
        <w:tc>
          <w:tcPr>
            <w:tcW w:w="1312" w:type="dxa"/>
            <w:tcBorders>
              <w:top w:val="single" w:color="000000" w:sz="4" w:space="0"/>
              <w:left w:val="single" w:color="000000" w:sz="4" w:space="0"/>
              <w:bottom w:val="single" w:color="000000" w:sz="4" w:space="0"/>
              <w:right w:val="single" w:color="000000" w:sz="12" w:space="0"/>
            </w:tcBorders>
            <w:shd w:val="clear" w:color="auto" w:fill="auto"/>
            <w:vAlign w:val="center"/>
          </w:tcPr>
          <w:p>
            <w:pPr>
              <w:rPr>
                <w:rFonts w:hint="default" w:ascii="宋体" w:hAnsi="宋体" w:eastAsia="宋体" w:cs="宋体"/>
                <w:i w:val="0"/>
                <w:color w:val="000000"/>
                <w:sz w:val="17"/>
                <w:szCs w:val="17"/>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07" w:hRule="exact"/>
        </w:trPr>
        <w:tc>
          <w:tcPr>
            <w:tcW w:w="960"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30199</w:t>
            </w:r>
          </w:p>
        </w:tc>
        <w:tc>
          <w:tcPr>
            <w:tcW w:w="2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 xml:space="preserve">  其他工资福利支出</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852033.54</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30214</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 xml:space="preserve">  租赁费</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color w:val="000000"/>
                <w:sz w:val="15"/>
                <w:szCs w:val="15"/>
                <w:u w:val="none"/>
                <w:lang w:val="en-US" w:eastAsia="zh-CN"/>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31019</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 xml:space="preserve">  其他交通工具购置</w:t>
            </w:r>
          </w:p>
        </w:tc>
        <w:tc>
          <w:tcPr>
            <w:tcW w:w="1312" w:type="dxa"/>
            <w:tcBorders>
              <w:top w:val="single" w:color="000000" w:sz="4" w:space="0"/>
              <w:left w:val="single" w:color="000000" w:sz="4" w:space="0"/>
              <w:bottom w:val="single" w:color="000000" w:sz="4" w:space="0"/>
              <w:right w:val="single" w:color="000000" w:sz="12" w:space="0"/>
            </w:tcBorders>
            <w:shd w:val="clear" w:color="auto" w:fill="auto"/>
            <w:vAlign w:val="center"/>
          </w:tcPr>
          <w:p>
            <w:pPr>
              <w:rPr>
                <w:rFonts w:hint="default" w:ascii="宋体" w:hAnsi="宋体" w:eastAsia="宋体" w:cs="宋体"/>
                <w:i w:val="0"/>
                <w:color w:val="000000"/>
                <w:sz w:val="17"/>
                <w:szCs w:val="17"/>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7" w:hRule="exact"/>
        </w:trPr>
        <w:tc>
          <w:tcPr>
            <w:tcW w:w="960"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303</w:t>
            </w:r>
          </w:p>
        </w:tc>
        <w:tc>
          <w:tcPr>
            <w:tcW w:w="2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对个人和家庭的补助</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5"/>
                <w:szCs w:val="15"/>
                <w:u w:val="none"/>
              </w:rPr>
            </w:pPr>
            <w:r>
              <w:rPr>
                <w:rFonts w:hint="eastAsia" w:ascii="宋体" w:hAnsi="宋体" w:eastAsia="宋体" w:cs="宋体"/>
                <w:i w:val="0"/>
                <w:color w:val="000000"/>
                <w:sz w:val="15"/>
                <w:szCs w:val="15"/>
                <w:u w:val="none"/>
              </w:rPr>
              <w:t>453,953.60</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30215</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 xml:space="preserve">  会议费</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color w:val="000000"/>
                <w:sz w:val="15"/>
                <w:szCs w:val="15"/>
                <w:u w:val="none"/>
                <w:lang w:val="en-US" w:eastAsia="zh-CN"/>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31021</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 xml:space="preserve">  文物和陈列品购置</w:t>
            </w:r>
          </w:p>
        </w:tc>
        <w:tc>
          <w:tcPr>
            <w:tcW w:w="1312" w:type="dxa"/>
            <w:tcBorders>
              <w:top w:val="single" w:color="000000" w:sz="4" w:space="0"/>
              <w:left w:val="single" w:color="000000" w:sz="4" w:space="0"/>
              <w:bottom w:val="single" w:color="000000" w:sz="4" w:space="0"/>
              <w:right w:val="single" w:color="000000" w:sz="12" w:space="0"/>
            </w:tcBorders>
            <w:shd w:val="clear" w:color="auto" w:fill="auto"/>
            <w:vAlign w:val="center"/>
          </w:tcPr>
          <w:p>
            <w:pPr>
              <w:rPr>
                <w:rFonts w:hint="default" w:ascii="宋体" w:hAnsi="宋体" w:eastAsia="宋体" w:cs="宋体"/>
                <w:i w:val="0"/>
                <w:color w:val="000000"/>
                <w:sz w:val="17"/>
                <w:szCs w:val="17"/>
                <w:u w:val="none"/>
                <w:lang w:val="en-US" w:eastAsia="zh-CN"/>
              </w:rPr>
            </w:pPr>
            <w:r>
              <w:rPr>
                <w:rFonts w:hint="eastAsia" w:ascii="宋体" w:hAnsi="宋体" w:eastAsia="宋体" w:cs="宋体"/>
                <w:i w:val="0"/>
                <w:color w:val="000000"/>
                <w:sz w:val="17"/>
                <w:szCs w:val="17"/>
                <w:u w:val="none"/>
                <w:lang w:val="en-US" w:eastAsia="zh-CN"/>
              </w:rPr>
              <w:t>105743.40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07" w:hRule="exact"/>
        </w:trPr>
        <w:tc>
          <w:tcPr>
            <w:tcW w:w="960"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30301</w:t>
            </w:r>
          </w:p>
        </w:tc>
        <w:tc>
          <w:tcPr>
            <w:tcW w:w="2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 xml:space="preserve">  离休费</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color w:val="000000"/>
                <w:sz w:val="15"/>
                <w:szCs w:val="15"/>
                <w:u w:val="none"/>
                <w:lang w:val="en-US" w:eastAsia="zh-CN"/>
              </w:rPr>
            </w:pP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30216</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 xml:space="preserve">  培训费</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72453</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31022</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 xml:space="preserve">  无形资产购置</w:t>
            </w:r>
          </w:p>
        </w:tc>
        <w:tc>
          <w:tcPr>
            <w:tcW w:w="1312" w:type="dxa"/>
            <w:tcBorders>
              <w:top w:val="single" w:color="000000" w:sz="4" w:space="0"/>
              <w:left w:val="single" w:color="000000" w:sz="4" w:space="0"/>
              <w:bottom w:val="single" w:color="000000" w:sz="4" w:space="0"/>
              <w:right w:val="single" w:color="000000" w:sz="12" w:space="0"/>
            </w:tcBorders>
            <w:shd w:val="clear" w:color="auto" w:fill="auto"/>
            <w:vAlign w:val="center"/>
          </w:tcPr>
          <w:p>
            <w:pPr>
              <w:rPr>
                <w:rFonts w:hint="default" w:ascii="宋体" w:hAnsi="宋体" w:eastAsia="宋体" w:cs="宋体"/>
                <w:i w:val="0"/>
                <w:color w:val="000000"/>
                <w:sz w:val="17"/>
                <w:szCs w:val="17"/>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07" w:hRule="exact"/>
        </w:trPr>
        <w:tc>
          <w:tcPr>
            <w:tcW w:w="960"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30302</w:t>
            </w:r>
          </w:p>
        </w:tc>
        <w:tc>
          <w:tcPr>
            <w:tcW w:w="2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 xml:space="preserve">  退休费</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color w:val="000000"/>
                <w:sz w:val="15"/>
                <w:szCs w:val="15"/>
                <w:u w:val="none"/>
                <w:lang w:val="en-US" w:eastAsia="zh-CN"/>
              </w:rPr>
            </w:pPr>
            <w:r>
              <w:rPr>
                <w:rFonts w:hint="default" w:ascii="宋体" w:hAnsi="宋体" w:eastAsia="宋体" w:cs="宋体"/>
                <w:i w:val="0"/>
                <w:color w:val="000000"/>
                <w:sz w:val="15"/>
                <w:szCs w:val="15"/>
                <w:u w:val="none"/>
                <w:lang w:val="en-US" w:eastAsia="zh-CN"/>
              </w:rPr>
              <w:t>15,000.00</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30217</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 xml:space="preserve">  公务接待费</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color w:val="000000"/>
                <w:sz w:val="15"/>
                <w:szCs w:val="15"/>
                <w:u w:val="none"/>
                <w:lang w:val="en-US" w:eastAsia="zh-CN"/>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31099</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 xml:space="preserve">  其他资本性支出</w:t>
            </w:r>
          </w:p>
        </w:tc>
        <w:tc>
          <w:tcPr>
            <w:tcW w:w="1312" w:type="dxa"/>
            <w:tcBorders>
              <w:top w:val="single" w:color="000000" w:sz="4" w:space="0"/>
              <w:left w:val="single" w:color="000000" w:sz="4" w:space="0"/>
              <w:bottom w:val="single" w:color="000000" w:sz="4" w:space="0"/>
              <w:right w:val="single" w:color="000000" w:sz="12" w:space="0"/>
            </w:tcBorders>
            <w:shd w:val="clear" w:color="auto" w:fill="auto"/>
            <w:vAlign w:val="center"/>
          </w:tcPr>
          <w:p>
            <w:pPr>
              <w:rPr>
                <w:rFonts w:hint="default" w:ascii="宋体" w:hAnsi="宋体" w:eastAsia="宋体" w:cs="宋体"/>
                <w:i w:val="0"/>
                <w:color w:val="000000"/>
                <w:sz w:val="17"/>
                <w:szCs w:val="17"/>
                <w:u w:val="none"/>
                <w:lang w:val="en-US" w:eastAsia="zh-CN"/>
              </w:rPr>
            </w:pPr>
            <w:r>
              <w:rPr>
                <w:rFonts w:hint="eastAsia" w:ascii="宋体" w:hAnsi="宋体" w:eastAsia="宋体" w:cs="宋体"/>
                <w:i w:val="0"/>
                <w:color w:val="000000"/>
                <w:sz w:val="17"/>
                <w:szCs w:val="17"/>
                <w:u w:val="none"/>
                <w:lang w:val="en-US" w:eastAsia="zh-CN"/>
              </w:rPr>
              <w:t>3312609.92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07" w:hRule="exact"/>
        </w:trPr>
        <w:tc>
          <w:tcPr>
            <w:tcW w:w="960"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30303</w:t>
            </w:r>
          </w:p>
        </w:tc>
        <w:tc>
          <w:tcPr>
            <w:tcW w:w="2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 xml:space="preserve">  退职（役）费</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color w:val="000000"/>
                <w:sz w:val="15"/>
                <w:szCs w:val="15"/>
                <w:u w:val="none"/>
                <w:lang w:val="en-US" w:eastAsia="zh-CN"/>
              </w:rPr>
            </w:pP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30218</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 xml:space="preserve">  专用材料费</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753.50</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312</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对企业补助</w:t>
            </w:r>
          </w:p>
        </w:tc>
        <w:tc>
          <w:tcPr>
            <w:tcW w:w="1312" w:type="dxa"/>
            <w:tcBorders>
              <w:top w:val="single" w:color="000000" w:sz="4" w:space="0"/>
              <w:left w:val="single" w:color="000000" w:sz="4" w:space="0"/>
              <w:bottom w:val="single" w:color="000000" w:sz="4" w:space="0"/>
              <w:right w:val="single" w:color="000000" w:sz="12" w:space="0"/>
            </w:tcBorders>
            <w:shd w:val="clear" w:color="auto" w:fill="auto"/>
            <w:vAlign w:val="center"/>
          </w:tcPr>
          <w:p>
            <w:pPr>
              <w:rPr>
                <w:rFonts w:hint="default" w:ascii="宋体" w:hAnsi="宋体" w:eastAsia="宋体" w:cs="宋体"/>
                <w:i w:val="0"/>
                <w:color w:val="000000"/>
                <w:sz w:val="17"/>
                <w:szCs w:val="17"/>
                <w:u w:val="none"/>
                <w:lang w:val="en-US" w:eastAsia="zh-CN"/>
              </w:rPr>
            </w:pPr>
            <w:r>
              <w:rPr>
                <w:rFonts w:hint="eastAsia" w:ascii="宋体" w:hAnsi="宋体" w:eastAsia="宋体" w:cs="宋体"/>
                <w:i w:val="0"/>
                <w:color w:val="000000"/>
                <w:sz w:val="17"/>
                <w:szCs w:val="17"/>
                <w:u w:val="none"/>
                <w:lang w:val="en-US" w:eastAsia="zh-CN"/>
              </w:rPr>
              <w:t>1000000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07" w:hRule="exact"/>
        </w:trPr>
        <w:tc>
          <w:tcPr>
            <w:tcW w:w="960"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30304</w:t>
            </w:r>
          </w:p>
        </w:tc>
        <w:tc>
          <w:tcPr>
            <w:tcW w:w="2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 xml:space="preserve">  抚恤金</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5"/>
                <w:szCs w:val="15"/>
                <w:u w:val="none"/>
              </w:rPr>
            </w:pPr>
            <w:r>
              <w:rPr>
                <w:rFonts w:hint="eastAsia"/>
                <w:sz w:val="15"/>
                <w:szCs w:val="15"/>
              </w:rPr>
              <w:t>303,506.60</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30224</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 xml:space="preserve">  被装购置费</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color w:val="000000"/>
                <w:sz w:val="15"/>
                <w:szCs w:val="15"/>
                <w:u w:val="none"/>
                <w:lang w:val="en-US" w:eastAsia="zh-CN"/>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31201</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 xml:space="preserve">  资本金注入</w:t>
            </w:r>
          </w:p>
        </w:tc>
        <w:tc>
          <w:tcPr>
            <w:tcW w:w="1312" w:type="dxa"/>
            <w:tcBorders>
              <w:top w:val="single" w:color="000000" w:sz="4" w:space="0"/>
              <w:left w:val="single" w:color="000000" w:sz="4" w:space="0"/>
              <w:bottom w:val="single" w:color="000000" w:sz="4" w:space="0"/>
              <w:right w:val="single" w:color="000000" w:sz="12" w:space="0"/>
            </w:tcBorders>
            <w:shd w:val="clear" w:color="auto" w:fill="auto"/>
            <w:vAlign w:val="center"/>
          </w:tcPr>
          <w:p>
            <w:pPr>
              <w:rPr>
                <w:rFonts w:hint="default" w:ascii="宋体" w:hAnsi="宋体" w:eastAsia="宋体" w:cs="宋体"/>
                <w:i w:val="0"/>
                <w:color w:val="000000"/>
                <w:sz w:val="17"/>
                <w:szCs w:val="17"/>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07" w:hRule="exact"/>
        </w:trPr>
        <w:tc>
          <w:tcPr>
            <w:tcW w:w="960"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30305</w:t>
            </w:r>
          </w:p>
        </w:tc>
        <w:tc>
          <w:tcPr>
            <w:tcW w:w="2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 xml:space="preserve">  生活补助</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5"/>
                <w:szCs w:val="15"/>
                <w:u w:val="none"/>
              </w:rPr>
            </w:pPr>
            <w:r>
              <w:rPr>
                <w:rFonts w:hint="eastAsia" w:ascii="宋体" w:hAnsi="宋体" w:eastAsia="宋体" w:cs="宋体"/>
                <w:i w:val="0"/>
                <w:color w:val="000000"/>
                <w:sz w:val="15"/>
                <w:szCs w:val="15"/>
                <w:u w:val="none"/>
              </w:rPr>
              <w:t>32,367.00</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30225</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 xml:space="preserve">  专用燃料费</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color w:val="000000"/>
                <w:sz w:val="15"/>
                <w:szCs w:val="15"/>
                <w:u w:val="none"/>
                <w:lang w:val="en-US" w:eastAsia="zh-CN"/>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31203</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 xml:space="preserve">  政府投资基金股权投资</w:t>
            </w:r>
          </w:p>
        </w:tc>
        <w:tc>
          <w:tcPr>
            <w:tcW w:w="1312" w:type="dxa"/>
            <w:tcBorders>
              <w:top w:val="single" w:color="000000" w:sz="4" w:space="0"/>
              <w:left w:val="single" w:color="000000" w:sz="4" w:space="0"/>
              <w:bottom w:val="single" w:color="000000" w:sz="4" w:space="0"/>
              <w:right w:val="single" w:color="000000" w:sz="12" w:space="0"/>
            </w:tcBorders>
            <w:shd w:val="clear" w:color="auto" w:fill="auto"/>
            <w:vAlign w:val="center"/>
          </w:tcPr>
          <w:p>
            <w:pPr>
              <w:rPr>
                <w:rFonts w:hint="default" w:ascii="宋体" w:hAnsi="宋体" w:eastAsia="宋体" w:cs="宋体"/>
                <w:i w:val="0"/>
                <w:color w:val="000000"/>
                <w:sz w:val="17"/>
                <w:szCs w:val="17"/>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07" w:hRule="exact"/>
        </w:trPr>
        <w:tc>
          <w:tcPr>
            <w:tcW w:w="960"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30306</w:t>
            </w:r>
          </w:p>
        </w:tc>
        <w:tc>
          <w:tcPr>
            <w:tcW w:w="2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 xml:space="preserve">  救济费</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color w:val="000000"/>
                <w:sz w:val="15"/>
                <w:szCs w:val="15"/>
                <w:u w:val="none"/>
                <w:lang w:val="en-US" w:eastAsia="zh-CN"/>
              </w:rPr>
            </w:pP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30226</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 xml:space="preserve">  劳务费</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2272890</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31204</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 xml:space="preserve">  费用补贴</w:t>
            </w:r>
          </w:p>
        </w:tc>
        <w:tc>
          <w:tcPr>
            <w:tcW w:w="1312" w:type="dxa"/>
            <w:tcBorders>
              <w:top w:val="single" w:color="000000" w:sz="4" w:space="0"/>
              <w:left w:val="single" w:color="000000" w:sz="4" w:space="0"/>
              <w:bottom w:val="single" w:color="000000" w:sz="4" w:space="0"/>
              <w:right w:val="single" w:color="000000" w:sz="12" w:space="0"/>
            </w:tcBorders>
            <w:shd w:val="clear" w:color="auto" w:fill="auto"/>
            <w:vAlign w:val="center"/>
          </w:tcPr>
          <w:p>
            <w:pPr>
              <w:rPr>
                <w:rFonts w:hint="default" w:ascii="宋体" w:hAnsi="宋体" w:eastAsia="宋体" w:cs="宋体"/>
                <w:i w:val="0"/>
                <w:color w:val="000000"/>
                <w:sz w:val="17"/>
                <w:szCs w:val="17"/>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07" w:hRule="exact"/>
        </w:trPr>
        <w:tc>
          <w:tcPr>
            <w:tcW w:w="960"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30307</w:t>
            </w:r>
          </w:p>
        </w:tc>
        <w:tc>
          <w:tcPr>
            <w:tcW w:w="2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 xml:space="preserve">  医疗费补助</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color w:val="000000"/>
                <w:sz w:val="15"/>
                <w:szCs w:val="15"/>
                <w:u w:val="none"/>
                <w:lang w:val="en-US" w:eastAsia="zh-CN"/>
              </w:rPr>
            </w:pP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30227</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 xml:space="preserve">  委托业务费</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690434.79</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31205</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 xml:space="preserve">  利息补贴</w:t>
            </w:r>
          </w:p>
        </w:tc>
        <w:tc>
          <w:tcPr>
            <w:tcW w:w="1312" w:type="dxa"/>
            <w:tcBorders>
              <w:top w:val="single" w:color="000000" w:sz="4" w:space="0"/>
              <w:left w:val="single" w:color="000000" w:sz="4" w:space="0"/>
              <w:bottom w:val="single" w:color="000000" w:sz="4" w:space="0"/>
              <w:right w:val="single" w:color="000000" w:sz="12" w:space="0"/>
            </w:tcBorders>
            <w:shd w:val="clear" w:color="auto" w:fill="auto"/>
            <w:vAlign w:val="center"/>
          </w:tcPr>
          <w:p>
            <w:pPr>
              <w:rPr>
                <w:rFonts w:hint="default" w:ascii="宋体" w:hAnsi="宋体" w:eastAsia="宋体" w:cs="宋体"/>
                <w:i w:val="0"/>
                <w:color w:val="000000"/>
                <w:sz w:val="17"/>
                <w:szCs w:val="17"/>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07" w:hRule="exact"/>
        </w:trPr>
        <w:tc>
          <w:tcPr>
            <w:tcW w:w="960"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30308</w:t>
            </w:r>
          </w:p>
        </w:tc>
        <w:tc>
          <w:tcPr>
            <w:tcW w:w="2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 xml:space="preserve">  助学金</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color w:val="000000"/>
                <w:sz w:val="15"/>
                <w:szCs w:val="15"/>
                <w:u w:val="none"/>
                <w:lang w:val="en-US" w:eastAsia="zh-CN"/>
              </w:rPr>
            </w:pP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30228</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 xml:space="preserve">  工会经费</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121119</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31299</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 xml:space="preserve">  其他对企业补助</w:t>
            </w:r>
          </w:p>
        </w:tc>
        <w:tc>
          <w:tcPr>
            <w:tcW w:w="1312" w:type="dxa"/>
            <w:tcBorders>
              <w:top w:val="single" w:color="000000" w:sz="4" w:space="0"/>
              <w:left w:val="single" w:color="000000" w:sz="4" w:space="0"/>
              <w:bottom w:val="single" w:color="000000" w:sz="4" w:space="0"/>
              <w:right w:val="single" w:color="000000" w:sz="12" w:space="0"/>
            </w:tcBorders>
            <w:shd w:val="clear" w:color="auto" w:fill="auto"/>
            <w:vAlign w:val="center"/>
          </w:tcPr>
          <w:p>
            <w:pPr>
              <w:rPr>
                <w:rFonts w:hint="default" w:ascii="宋体" w:hAnsi="宋体" w:eastAsia="宋体" w:cs="宋体"/>
                <w:i w:val="0"/>
                <w:color w:val="000000"/>
                <w:sz w:val="17"/>
                <w:szCs w:val="17"/>
                <w:u w:val="none"/>
                <w:lang w:val="en-US" w:eastAsia="zh-CN"/>
              </w:rPr>
            </w:pPr>
            <w:r>
              <w:rPr>
                <w:rFonts w:hint="eastAsia" w:ascii="宋体" w:hAnsi="宋体" w:eastAsia="宋体" w:cs="宋体"/>
                <w:i w:val="0"/>
                <w:color w:val="000000"/>
                <w:sz w:val="17"/>
                <w:szCs w:val="17"/>
                <w:u w:val="none"/>
                <w:lang w:val="en-US" w:eastAsia="zh-CN"/>
              </w:rPr>
              <w:t>1000000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5" w:hRule="exact"/>
        </w:trPr>
        <w:tc>
          <w:tcPr>
            <w:tcW w:w="960"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30309</w:t>
            </w:r>
          </w:p>
        </w:tc>
        <w:tc>
          <w:tcPr>
            <w:tcW w:w="2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 xml:space="preserve">  奖励金</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color w:val="000000"/>
                <w:sz w:val="15"/>
                <w:szCs w:val="15"/>
                <w:u w:val="none"/>
                <w:lang w:val="en-US" w:eastAsia="zh-CN"/>
              </w:rPr>
            </w:pPr>
            <w:r>
              <w:rPr>
                <w:rFonts w:hint="default" w:ascii="宋体" w:hAnsi="宋体" w:eastAsia="宋体" w:cs="宋体"/>
                <w:i w:val="0"/>
                <w:color w:val="000000"/>
                <w:sz w:val="15"/>
                <w:szCs w:val="15"/>
                <w:u w:val="none"/>
                <w:lang w:val="en-US" w:eastAsia="zh-CN"/>
              </w:rPr>
              <w:t>600.00</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30229</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 xml:space="preserve">  福利费</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color w:val="000000"/>
                <w:sz w:val="15"/>
                <w:szCs w:val="15"/>
                <w:u w:val="none"/>
                <w:lang w:val="en-US" w:eastAsia="zh-CN"/>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399</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其他支出</w:t>
            </w:r>
          </w:p>
        </w:tc>
        <w:tc>
          <w:tcPr>
            <w:tcW w:w="1312" w:type="dxa"/>
            <w:tcBorders>
              <w:top w:val="single" w:color="000000" w:sz="4" w:space="0"/>
              <w:left w:val="single" w:color="000000" w:sz="4" w:space="0"/>
              <w:bottom w:val="single" w:color="000000" w:sz="4" w:space="0"/>
              <w:right w:val="single" w:color="000000" w:sz="12" w:space="0"/>
            </w:tcBorders>
            <w:shd w:val="clear" w:color="auto" w:fill="auto"/>
            <w:vAlign w:val="center"/>
          </w:tcPr>
          <w:p>
            <w:pPr>
              <w:rPr>
                <w:rFonts w:hint="default" w:ascii="宋体" w:hAnsi="宋体" w:eastAsia="宋体" w:cs="宋体"/>
                <w:i w:val="0"/>
                <w:color w:val="000000"/>
                <w:sz w:val="17"/>
                <w:szCs w:val="17"/>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2" w:hRule="exact"/>
        </w:trPr>
        <w:tc>
          <w:tcPr>
            <w:tcW w:w="960"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30310</w:t>
            </w:r>
          </w:p>
        </w:tc>
        <w:tc>
          <w:tcPr>
            <w:tcW w:w="2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 xml:space="preserve">  个人农业生产补贴</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color w:val="000000"/>
                <w:sz w:val="15"/>
                <w:szCs w:val="15"/>
                <w:u w:val="none"/>
                <w:lang w:val="en-US" w:eastAsia="zh-CN"/>
              </w:rPr>
            </w:pP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30231</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 xml:space="preserve">  公务用车运行维护费</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14925.63</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sz w:val="15"/>
                <w:szCs w:val="15"/>
                <w:u w:val="none"/>
                <w:lang w:val="en-US" w:eastAsia="zh-CN"/>
              </w:rPr>
              <w:t>39906</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sz w:val="15"/>
                <w:szCs w:val="15"/>
                <w:u w:val="none"/>
                <w:lang w:val="en-US" w:eastAsia="zh-CN"/>
              </w:rPr>
              <w:t xml:space="preserve">  赠与</w:t>
            </w:r>
          </w:p>
        </w:tc>
        <w:tc>
          <w:tcPr>
            <w:tcW w:w="1312" w:type="dxa"/>
            <w:tcBorders>
              <w:top w:val="single" w:color="000000" w:sz="4" w:space="0"/>
              <w:left w:val="single" w:color="000000" w:sz="4" w:space="0"/>
              <w:bottom w:val="single" w:color="000000" w:sz="4" w:space="0"/>
              <w:right w:val="single" w:color="000000" w:sz="12" w:space="0"/>
            </w:tcBorders>
            <w:shd w:val="clear" w:color="auto" w:fill="auto"/>
            <w:vAlign w:val="center"/>
          </w:tcPr>
          <w:p>
            <w:pPr>
              <w:rPr>
                <w:rFonts w:hint="default" w:ascii="宋体" w:hAnsi="宋体" w:eastAsia="宋体" w:cs="宋体"/>
                <w:i w:val="0"/>
                <w:color w:val="000000"/>
                <w:sz w:val="17"/>
                <w:szCs w:val="17"/>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07" w:hRule="exact"/>
        </w:trPr>
        <w:tc>
          <w:tcPr>
            <w:tcW w:w="960"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color w:val="000000"/>
                <w:sz w:val="17"/>
                <w:szCs w:val="17"/>
                <w:u w:val="none"/>
                <w:lang w:val="en" w:eastAsia="zh-CN"/>
              </w:rPr>
            </w:pPr>
            <w:r>
              <w:rPr>
                <w:rFonts w:hint="default" w:ascii="宋体" w:hAnsi="宋体" w:eastAsia="宋体" w:cs="宋体"/>
                <w:i w:val="0"/>
                <w:color w:val="000000"/>
                <w:sz w:val="17"/>
                <w:szCs w:val="17"/>
                <w:u w:val="none"/>
                <w:lang w:val="en" w:eastAsia="zh-CN"/>
              </w:rPr>
              <w:t>30311</w:t>
            </w:r>
          </w:p>
        </w:tc>
        <w:tc>
          <w:tcPr>
            <w:tcW w:w="2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85" w:firstLineChars="5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sz w:val="17"/>
                <w:szCs w:val="17"/>
                <w:u w:val="none"/>
              </w:rPr>
              <w:t>代缴社会保险费</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color w:val="000000"/>
                <w:sz w:val="15"/>
                <w:szCs w:val="15"/>
                <w:u w:val="none"/>
                <w:lang w:val="en-US" w:eastAsia="zh-CN"/>
              </w:rPr>
            </w:pP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30239</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 xml:space="preserve">  其他交通费用</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113297</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sz w:val="15"/>
                <w:szCs w:val="15"/>
                <w:u w:val="none"/>
                <w:lang w:val="en-US" w:eastAsia="zh-CN"/>
              </w:rPr>
              <w:t>39907</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sz w:val="15"/>
                <w:szCs w:val="15"/>
                <w:u w:val="none"/>
                <w:lang w:val="en-US" w:eastAsia="zh-CN"/>
              </w:rPr>
              <w:t xml:space="preserve">  国家赔偿费用支出</w:t>
            </w:r>
          </w:p>
        </w:tc>
        <w:tc>
          <w:tcPr>
            <w:tcW w:w="1312" w:type="dxa"/>
            <w:tcBorders>
              <w:top w:val="single" w:color="000000" w:sz="4" w:space="0"/>
              <w:left w:val="single" w:color="000000" w:sz="4" w:space="0"/>
              <w:bottom w:val="single" w:color="000000" w:sz="4" w:space="0"/>
              <w:right w:val="single" w:color="000000" w:sz="12" w:space="0"/>
            </w:tcBorders>
            <w:shd w:val="clear" w:color="auto" w:fill="auto"/>
            <w:vAlign w:val="center"/>
          </w:tcPr>
          <w:p>
            <w:pPr>
              <w:rPr>
                <w:rFonts w:hint="default" w:ascii="宋体" w:hAnsi="宋体" w:eastAsia="宋体" w:cs="宋体"/>
                <w:i w:val="0"/>
                <w:color w:val="000000"/>
                <w:sz w:val="17"/>
                <w:szCs w:val="17"/>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2" w:hRule="exact"/>
        </w:trPr>
        <w:tc>
          <w:tcPr>
            <w:tcW w:w="960"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17"/>
                <w:szCs w:val="17"/>
                <w:u w:val="none"/>
                <w:lang w:val="en-US" w:eastAsia="zh-CN" w:bidi="ar-SA"/>
              </w:rPr>
            </w:pPr>
            <w:r>
              <w:rPr>
                <w:rFonts w:hint="eastAsia" w:ascii="宋体" w:hAnsi="宋体" w:eastAsia="宋体" w:cs="宋体"/>
                <w:i w:val="0"/>
                <w:color w:val="000000"/>
                <w:kern w:val="0"/>
                <w:sz w:val="17"/>
                <w:szCs w:val="17"/>
                <w:u w:val="none"/>
                <w:lang w:val="en-US" w:eastAsia="zh-CN" w:bidi="ar"/>
              </w:rPr>
              <w:t>30399</w:t>
            </w:r>
          </w:p>
        </w:tc>
        <w:tc>
          <w:tcPr>
            <w:tcW w:w="2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17"/>
                <w:szCs w:val="17"/>
                <w:u w:val="none"/>
                <w:lang w:val="en-US" w:eastAsia="zh-CN" w:bidi="ar-SA"/>
              </w:rPr>
            </w:pPr>
            <w:r>
              <w:rPr>
                <w:rFonts w:hint="eastAsia" w:ascii="宋体" w:hAnsi="宋体" w:eastAsia="宋体" w:cs="宋体"/>
                <w:i w:val="0"/>
                <w:color w:val="000000"/>
                <w:kern w:val="0"/>
                <w:sz w:val="17"/>
                <w:szCs w:val="17"/>
                <w:u w:val="none"/>
                <w:lang w:val="en-US" w:eastAsia="zh-CN" w:bidi="ar"/>
              </w:rPr>
              <w:t xml:space="preserve">  对其他个人和家庭的补助支出</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5"/>
                <w:szCs w:val="15"/>
                <w:u w:val="none"/>
              </w:rPr>
            </w:pPr>
            <w:r>
              <w:rPr>
                <w:rFonts w:hint="eastAsia" w:ascii="宋体" w:hAnsi="宋体" w:eastAsia="宋体" w:cs="宋体"/>
                <w:i w:val="0"/>
                <w:color w:val="000000"/>
                <w:sz w:val="15"/>
                <w:szCs w:val="15"/>
                <w:u w:val="none"/>
              </w:rPr>
              <w:t>102,480.00</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30240</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 xml:space="preserve">  税金及附加费用</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11000</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sz w:val="15"/>
                <w:szCs w:val="15"/>
                <w:u w:val="none"/>
                <w:lang w:val="en-US" w:eastAsia="zh-CN"/>
              </w:rPr>
              <w:t>39908</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sz w:val="17"/>
                <w:szCs w:val="17"/>
                <w:u w:val="none"/>
              </w:rPr>
            </w:pPr>
            <w:r>
              <w:rPr>
                <w:rFonts w:hint="eastAsia" w:ascii="宋体" w:hAnsi="宋体" w:eastAsia="宋体" w:cs="宋体"/>
                <w:i w:val="0"/>
                <w:color w:val="000000"/>
                <w:sz w:val="15"/>
                <w:szCs w:val="15"/>
                <w:u w:val="none"/>
                <w:lang w:val="en-US" w:eastAsia="zh-CN"/>
              </w:rPr>
              <w:t xml:space="preserve">  对民间非营利组织和群众性自治组织补贴</w:t>
            </w:r>
          </w:p>
        </w:tc>
        <w:tc>
          <w:tcPr>
            <w:tcW w:w="1312" w:type="dxa"/>
            <w:tcBorders>
              <w:top w:val="single" w:color="000000" w:sz="4" w:space="0"/>
              <w:left w:val="single" w:color="000000" w:sz="4" w:space="0"/>
              <w:bottom w:val="single" w:color="000000" w:sz="4" w:space="0"/>
              <w:right w:val="single" w:color="000000" w:sz="12" w:space="0"/>
            </w:tcBorders>
            <w:shd w:val="clear" w:color="auto" w:fill="auto"/>
            <w:vAlign w:val="center"/>
          </w:tcPr>
          <w:p>
            <w:pPr>
              <w:rPr>
                <w:rFonts w:hint="default" w:ascii="宋体" w:hAnsi="宋体" w:eastAsia="宋体" w:cs="宋体"/>
                <w:i w:val="0"/>
                <w:color w:val="000000"/>
                <w:sz w:val="17"/>
                <w:szCs w:val="17"/>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07" w:hRule="exact"/>
        </w:trPr>
        <w:tc>
          <w:tcPr>
            <w:tcW w:w="960" w:type="dxa"/>
            <w:tcBorders>
              <w:top w:val="single" w:color="000000" w:sz="4" w:space="0"/>
              <w:left w:val="single" w:color="000000" w:sz="12"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7"/>
                <w:szCs w:val="17"/>
                <w:u w:val="none"/>
              </w:rPr>
            </w:pPr>
          </w:p>
        </w:tc>
        <w:tc>
          <w:tcPr>
            <w:tcW w:w="241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7"/>
                <w:szCs w:val="17"/>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5"/>
                <w:szCs w:val="15"/>
                <w:u w:val="none"/>
              </w:rPr>
            </w:pP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30299</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 xml:space="preserve">  其他商品和服务支出</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4071790.76</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sz w:val="15"/>
                <w:szCs w:val="15"/>
                <w:u w:val="none"/>
                <w:lang w:val="en-US" w:eastAsia="zh-CN"/>
              </w:rPr>
              <w:t>39999</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sz w:val="15"/>
                <w:szCs w:val="15"/>
                <w:u w:val="none"/>
                <w:lang w:val="en-US" w:eastAsia="zh-CN"/>
              </w:rPr>
              <w:t xml:space="preserve">  其他支出</w:t>
            </w:r>
          </w:p>
        </w:tc>
        <w:tc>
          <w:tcPr>
            <w:tcW w:w="1312" w:type="dxa"/>
            <w:tcBorders>
              <w:top w:val="single" w:color="000000" w:sz="4" w:space="0"/>
              <w:left w:val="single" w:color="000000" w:sz="4" w:space="0"/>
              <w:bottom w:val="single" w:color="000000" w:sz="4" w:space="0"/>
              <w:right w:val="single" w:color="000000" w:sz="12" w:space="0"/>
            </w:tcBorders>
            <w:shd w:val="clear" w:color="auto" w:fill="auto"/>
            <w:vAlign w:val="center"/>
          </w:tcPr>
          <w:p>
            <w:pPr>
              <w:rPr>
                <w:rFonts w:hint="default" w:ascii="宋体" w:hAnsi="宋体" w:eastAsia="宋体" w:cs="宋体"/>
                <w:i w:val="0"/>
                <w:color w:val="000000"/>
                <w:sz w:val="17"/>
                <w:szCs w:val="17"/>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07" w:hRule="exact"/>
        </w:trPr>
        <w:tc>
          <w:tcPr>
            <w:tcW w:w="960" w:type="dxa"/>
            <w:tcBorders>
              <w:top w:val="single" w:color="000000" w:sz="4" w:space="0"/>
              <w:left w:val="single" w:color="000000" w:sz="12"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7"/>
                <w:szCs w:val="17"/>
                <w:u w:val="none"/>
              </w:rPr>
            </w:pPr>
          </w:p>
        </w:tc>
        <w:tc>
          <w:tcPr>
            <w:tcW w:w="241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7"/>
                <w:szCs w:val="17"/>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5"/>
                <w:szCs w:val="15"/>
                <w:u w:val="none"/>
              </w:rPr>
            </w:pP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307</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债务利息及费用支出</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color w:val="000000"/>
                <w:sz w:val="15"/>
                <w:szCs w:val="15"/>
                <w:u w:val="none"/>
                <w:lang w:val="en-US" w:eastAsia="zh-CN"/>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p>
        </w:tc>
        <w:tc>
          <w:tcPr>
            <w:tcW w:w="1312" w:type="dxa"/>
            <w:tcBorders>
              <w:top w:val="single" w:color="000000" w:sz="4" w:space="0"/>
              <w:left w:val="single" w:color="000000" w:sz="4" w:space="0"/>
              <w:bottom w:val="single" w:color="000000" w:sz="4" w:space="0"/>
              <w:right w:val="single" w:color="000000" w:sz="12" w:space="0"/>
            </w:tcBorders>
            <w:shd w:val="clear" w:color="auto" w:fill="auto"/>
            <w:vAlign w:val="center"/>
          </w:tcPr>
          <w:p>
            <w:pPr>
              <w:rPr>
                <w:rFonts w:hint="eastAsia" w:ascii="宋体" w:hAnsi="宋体" w:eastAsia="宋体" w:cs="宋体"/>
                <w:i w:val="0"/>
                <w:color w:val="000000"/>
                <w:sz w:val="17"/>
                <w:szCs w:val="17"/>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07" w:hRule="exact"/>
        </w:trPr>
        <w:tc>
          <w:tcPr>
            <w:tcW w:w="960" w:type="dxa"/>
            <w:tcBorders>
              <w:top w:val="single" w:color="000000" w:sz="4" w:space="0"/>
              <w:left w:val="single" w:color="000000" w:sz="12"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7"/>
                <w:szCs w:val="17"/>
                <w:u w:val="none"/>
              </w:rPr>
            </w:pPr>
          </w:p>
        </w:tc>
        <w:tc>
          <w:tcPr>
            <w:tcW w:w="241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7"/>
                <w:szCs w:val="17"/>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5"/>
                <w:szCs w:val="15"/>
                <w:u w:val="none"/>
              </w:rPr>
            </w:pP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30701</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 xml:space="preserve">  国内债务付息</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color w:val="000000"/>
                <w:sz w:val="15"/>
                <w:szCs w:val="15"/>
                <w:u w:val="none"/>
                <w:lang w:val="en-US" w:eastAsia="zh-CN"/>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p>
        </w:tc>
        <w:tc>
          <w:tcPr>
            <w:tcW w:w="1312" w:type="dxa"/>
            <w:tcBorders>
              <w:top w:val="single" w:color="000000" w:sz="4" w:space="0"/>
              <w:left w:val="single" w:color="000000" w:sz="4" w:space="0"/>
              <w:bottom w:val="single" w:color="000000" w:sz="4" w:space="0"/>
              <w:right w:val="single" w:color="000000" w:sz="12" w:space="0"/>
            </w:tcBorders>
            <w:shd w:val="clear" w:color="auto" w:fill="auto"/>
            <w:vAlign w:val="center"/>
          </w:tcPr>
          <w:p>
            <w:pPr>
              <w:rPr>
                <w:rFonts w:hint="eastAsia" w:ascii="宋体" w:hAnsi="宋体" w:eastAsia="宋体" w:cs="宋体"/>
                <w:i w:val="0"/>
                <w:color w:val="000000"/>
                <w:sz w:val="17"/>
                <w:szCs w:val="17"/>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07" w:hRule="exact"/>
        </w:trPr>
        <w:tc>
          <w:tcPr>
            <w:tcW w:w="960" w:type="dxa"/>
            <w:tcBorders>
              <w:top w:val="single" w:color="000000" w:sz="4" w:space="0"/>
              <w:left w:val="single" w:color="000000" w:sz="12"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7"/>
                <w:szCs w:val="17"/>
                <w:u w:val="none"/>
              </w:rPr>
            </w:pPr>
          </w:p>
        </w:tc>
        <w:tc>
          <w:tcPr>
            <w:tcW w:w="241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7"/>
                <w:szCs w:val="17"/>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5"/>
                <w:szCs w:val="15"/>
                <w:u w:val="none"/>
              </w:rPr>
            </w:pP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30702</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 xml:space="preserve">  国外债务付息</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color w:val="000000"/>
                <w:sz w:val="15"/>
                <w:szCs w:val="15"/>
                <w:u w:val="none"/>
                <w:lang w:val="en-US" w:eastAsia="zh-CN"/>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p>
        </w:tc>
        <w:tc>
          <w:tcPr>
            <w:tcW w:w="1312" w:type="dxa"/>
            <w:tcBorders>
              <w:top w:val="single" w:color="000000" w:sz="4" w:space="0"/>
              <w:left w:val="single" w:color="000000" w:sz="4" w:space="0"/>
              <w:bottom w:val="single" w:color="000000" w:sz="4" w:space="0"/>
              <w:right w:val="single" w:color="000000" w:sz="12" w:space="0"/>
            </w:tcBorders>
            <w:shd w:val="clear" w:color="auto" w:fill="auto"/>
            <w:vAlign w:val="center"/>
          </w:tcPr>
          <w:p>
            <w:pPr>
              <w:rPr>
                <w:rFonts w:hint="eastAsia" w:ascii="宋体" w:hAnsi="宋体" w:eastAsia="宋体" w:cs="宋体"/>
                <w:i w:val="0"/>
                <w:color w:val="000000"/>
                <w:sz w:val="17"/>
                <w:szCs w:val="17"/>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07" w:hRule="exact"/>
        </w:trPr>
        <w:tc>
          <w:tcPr>
            <w:tcW w:w="960" w:type="dxa"/>
            <w:tcBorders>
              <w:top w:val="single" w:color="000000" w:sz="4" w:space="0"/>
              <w:left w:val="single" w:color="000000" w:sz="12"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7"/>
                <w:szCs w:val="17"/>
                <w:u w:val="none"/>
              </w:rPr>
            </w:pPr>
          </w:p>
        </w:tc>
        <w:tc>
          <w:tcPr>
            <w:tcW w:w="241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7"/>
                <w:szCs w:val="17"/>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5"/>
                <w:szCs w:val="15"/>
                <w:u w:val="none"/>
              </w:rPr>
            </w:pP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30703</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 xml:space="preserve">  国内债务发行费用</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color w:val="000000"/>
                <w:sz w:val="15"/>
                <w:szCs w:val="15"/>
                <w:u w:val="none"/>
                <w:lang w:val="en-US" w:eastAsia="zh-CN"/>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7"/>
                <w:szCs w:val="17"/>
                <w:u w:val="none"/>
              </w:rPr>
            </w:pP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7"/>
                <w:szCs w:val="17"/>
                <w:u w:val="none"/>
              </w:rPr>
            </w:pPr>
          </w:p>
        </w:tc>
        <w:tc>
          <w:tcPr>
            <w:tcW w:w="1312" w:type="dxa"/>
            <w:tcBorders>
              <w:top w:val="single" w:color="000000" w:sz="4" w:space="0"/>
              <w:left w:val="single" w:color="000000" w:sz="4" w:space="0"/>
              <w:bottom w:val="single" w:color="000000" w:sz="4" w:space="0"/>
              <w:right w:val="single" w:color="000000" w:sz="12" w:space="0"/>
            </w:tcBorders>
            <w:shd w:val="clear" w:color="auto" w:fill="auto"/>
            <w:vAlign w:val="center"/>
          </w:tcPr>
          <w:p>
            <w:pPr>
              <w:rPr>
                <w:rFonts w:hint="eastAsia" w:ascii="宋体" w:hAnsi="宋体" w:eastAsia="宋体" w:cs="宋体"/>
                <w:i w:val="0"/>
                <w:color w:val="000000"/>
                <w:sz w:val="17"/>
                <w:szCs w:val="17"/>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07" w:hRule="exact"/>
        </w:trPr>
        <w:tc>
          <w:tcPr>
            <w:tcW w:w="3372"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7"/>
                <w:szCs w:val="17"/>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5"/>
                <w:szCs w:val="15"/>
                <w:u w:val="none"/>
              </w:rPr>
            </w:pP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30704</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 xml:space="preserve">  国外债务发行费用</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color w:val="000000"/>
                <w:sz w:val="17"/>
                <w:szCs w:val="17"/>
                <w:u w:val="none"/>
                <w:lang w:val="en-US" w:eastAsia="zh-CN"/>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7"/>
                <w:szCs w:val="17"/>
                <w:u w:val="none"/>
              </w:rPr>
            </w:pP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7"/>
                <w:szCs w:val="17"/>
                <w:u w:val="none"/>
              </w:rPr>
            </w:pPr>
          </w:p>
        </w:tc>
        <w:tc>
          <w:tcPr>
            <w:tcW w:w="1312" w:type="dxa"/>
            <w:tcBorders>
              <w:top w:val="single" w:color="000000" w:sz="4" w:space="0"/>
              <w:left w:val="single" w:color="000000" w:sz="4" w:space="0"/>
              <w:bottom w:val="single" w:color="000000" w:sz="4" w:space="0"/>
              <w:right w:val="single" w:color="000000" w:sz="12" w:space="0"/>
            </w:tcBorders>
            <w:shd w:val="clear" w:color="auto" w:fill="auto"/>
            <w:vAlign w:val="center"/>
          </w:tcPr>
          <w:p>
            <w:pPr>
              <w:rPr>
                <w:rFonts w:hint="eastAsia" w:ascii="宋体" w:hAnsi="宋体" w:eastAsia="宋体" w:cs="宋体"/>
                <w:i w:val="0"/>
                <w:color w:val="000000"/>
                <w:sz w:val="17"/>
                <w:szCs w:val="17"/>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2" w:hRule="exact"/>
        </w:trPr>
        <w:tc>
          <w:tcPr>
            <w:tcW w:w="3372" w:type="dxa"/>
            <w:gridSpan w:val="2"/>
            <w:tcBorders>
              <w:top w:val="single" w:color="000000" w:sz="4" w:space="0"/>
              <w:left w:val="single" w:color="000000" w:sz="12" w:space="0"/>
              <w:bottom w:val="single" w:color="000000" w:sz="12"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人员经费合计</w:t>
            </w:r>
          </w:p>
        </w:tc>
        <w:tc>
          <w:tcPr>
            <w:tcW w:w="1275" w:type="dxa"/>
            <w:tcBorders>
              <w:top w:val="single" w:color="000000" w:sz="4" w:space="0"/>
              <w:left w:val="single" w:color="000000" w:sz="4" w:space="0"/>
              <w:bottom w:val="single" w:color="000000" w:sz="12" w:space="0"/>
              <w:right w:val="single" w:color="000000" w:sz="4" w:space="0"/>
            </w:tcBorders>
            <w:shd w:val="clear" w:color="auto" w:fill="auto"/>
            <w:vAlign w:val="center"/>
          </w:tcPr>
          <w:p>
            <w:pPr>
              <w:rPr>
                <w:rFonts w:hint="default" w:ascii="宋体" w:hAnsi="宋体" w:eastAsia="宋体" w:cs="宋体"/>
                <w:i w:val="0"/>
                <w:color w:val="000000"/>
                <w:sz w:val="15"/>
                <w:szCs w:val="15"/>
                <w:u w:val="none"/>
                <w:lang w:val="en-US" w:eastAsia="zh-CN"/>
              </w:rPr>
            </w:pPr>
            <w:r>
              <w:rPr>
                <w:rFonts w:hint="default" w:ascii="宋体" w:hAnsi="宋体" w:eastAsia="宋体" w:cs="宋体"/>
                <w:i w:val="0"/>
                <w:color w:val="000000"/>
                <w:sz w:val="15"/>
                <w:szCs w:val="15"/>
                <w:u w:val="none"/>
                <w:lang w:val="en-US" w:eastAsia="zh-CN"/>
              </w:rPr>
              <w:t>14,372,797.77</w:t>
            </w:r>
          </w:p>
        </w:tc>
        <w:tc>
          <w:tcPr>
            <w:tcW w:w="7138" w:type="dxa"/>
            <w:gridSpan w:val="5"/>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公用经费合计</w:t>
            </w:r>
          </w:p>
        </w:tc>
        <w:tc>
          <w:tcPr>
            <w:tcW w:w="1312" w:type="dxa"/>
            <w:tcBorders>
              <w:top w:val="single" w:color="000000" w:sz="4" w:space="0"/>
              <w:left w:val="single" w:color="000000" w:sz="4" w:space="0"/>
              <w:bottom w:val="single" w:color="000000" w:sz="12" w:space="0"/>
              <w:right w:val="single" w:color="000000" w:sz="12" w:space="0"/>
            </w:tcBorders>
            <w:shd w:val="clear" w:color="auto" w:fill="auto"/>
            <w:vAlign w:val="center"/>
          </w:tcPr>
          <w:p>
            <w:pPr>
              <w:rPr>
                <w:rFonts w:hint="eastAsia" w:ascii="宋体" w:hAnsi="宋体" w:eastAsia="宋体" w:cs="宋体"/>
                <w:i w:val="0"/>
                <w:color w:val="000000"/>
                <w:kern w:val="2"/>
                <w:sz w:val="17"/>
                <w:szCs w:val="17"/>
                <w:u w:val="none"/>
                <w:lang w:val="en-US" w:eastAsia="zh-CN" w:bidi="ar-SA"/>
              </w:rPr>
            </w:pPr>
            <w:r>
              <w:rPr>
                <w:rFonts w:hint="eastAsia" w:ascii="宋体" w:hAnsi="宋体" w:eastAsia="宋体" w:cs="宋体"/>
                <w:i w:val="0"/>
                <w:color w:val="000000"/>
                <w:kern w:val="2"/>
                <w:sz w:val="17"/>
                <w:szCs w:val="17"/>
                <w:u w:val="none"/>
                <w:lang w:val="en-US" w:eastAsia="zh-CN" w:bidi="ar-SA"/>
              </w:rPr>
              <w:t>447,343.96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57" w:hRule="exact"/>
        </w:trPr>
        <w:tc>
          <w:tcPr>
            <w:tcW w:w="3372" w:type="dxa"/>
            <w:gridSpan w:val="2"/>
            <w:tcBorders>
              <w:top w:val="single" w:color="000000" w:sz="4" w:space="0"/>
              <w:left w:val="single" w:color="000000" w:sz="12" w:space="0"/>
              <w:bottom w:val="single" w:color="000000" w:sz="12"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7"/>
                <w:szCs w:val="17"/>
                <w:u w:val="none"/>
                <w:lang w:val="en-US" w:eastAsia="zh-CN" w:bidi="ar"/>
              </w:rPr>
            </w:pPr>
            <w:r>
              <w:rPr>
                <w:rFonts w:hint="eastAsia" w:ascii="宋体" w:hAnsi="宋体" w:eastAsia="宋体" w:cs="宋体"/>
                <w:i w:val="0"/>
                <w:color w:val="000000"/>
                <w:kern w:val="0"/>
                <w:sz w:val="17"/>
                <w:szCs w:val="17"/>
                <w:u w:val="none"/>
                <w:lang w:val="en-US" w:eastAsia="zh-CN" w:bidi="ar"/>
              </w:rPr>
              <w:t>合计</w:t>
            </w:r>
          </w:p>
        </w:tc>
        <w:tc>
          <w:tcPr>
            <w:tcW w:w="9725" w:type="dxa"/>
            <w:gridSpan w:val="7"/>
            <w:tcBorders>
              <w:top w:val="single" w:color="000000" w:sz="4" w:space="0"/>
              <w:left w:val="single" w:color="000000" w:sz="4" w:space="0"/>
              <w:bottom w:val="single" w:color="000000" w:sz="12" w:space="0"/>
              <w:right w:val="single" w:color="000000" w:sz="12" w:space="0"/>
            </w:tcBorders>
            <w:shd w:val="clear" w:color="auto" w:fill="auto"/>
            <w:vAlign w:val="center"/>
          </w:tcPr>
          <w:p>
            <w:pPr>
              <w:rPr>
                <w:rFonts w:hint="eastAsia" w:ascii="宋体" w:hAnsi="宋体" w:eastAsia="宋体" w:cs="宋体"/>
                <w:i w:val="0"/>
                <w:color w:val="000000"/>
                <w:sz w:val="17"/>
                <w:szCs w:val="17"/>
                <w:u w:val="none"/>
              </w:rPr>
            </w:pPr>
            <w:r>
              <w:rPr>
                <w:rFonts w:hint="eastAsia" w:ascii="宋体" w:hAnsi="宋体" w:eastAsia="宋体" w:cs="宋体"/>
                <w:i w:val="0"/>
                <w:color w:val="000000"/>
                <w:sz w:val="17"/>
                <w:szCs w:val="17"/>
                <w:u w:val="none"/>
              </w:rPr>
              <w:t>14,820,141.73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13097" w:type="dxa"/>
            <w:gridSpan w:val="9"/>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注：本表反映部门本年度一般公共预算财政拨款基本支出明细情况，数据取自财决08-1表。</w:t>
            </w:r>
          </w:p>
        </w:tc>
      </w:tr>
    </w:tbl>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rPr>
      </w:pPr>
    </w:p>
    <w:p>
      <w:pPr>
        <w:spacing w:line="580" w:lineRule="exact"/>
        <w:rPr>
          <w:rFonts w:hint="eastAsia"/>
        </w:rPr>
      </w:pPr>
    </w:p>
    <w:tbl>
      <w:tblPr>
        <w:tblStyle w:val="8"/>
        <w:tblW w:w="15199" w:type="dxa"/>
        <w:jc w:val="center"/>
        <w:tblInd w:w="0" w:type="dxa"/>
        <w:tblLayout w:type="fixed"/>
        <w:tblCellMar>
          <w:top w:w="0" w:type="dxa"/>
          <w:left w:w="108" w:type="dxa"/>
          <w:bottom w:w="0" w:type="dxa"/>
          <w:right w:w="108" w:type="dxa"/>
        </w:tblCellMar>
      </w:tblPr>
      <w:tblGrid>
        <w:gridCol w:w="1133"/>
        <w:gridCol w:w="72"/>
        <w:gridCol w:w="969"/>
        <w:gridCol w:w="202"/>
        <w:gridCol w:w="687"/>
        <w:gridCol w:w="334"/>
        <w:gridCol w:w="1050"/>
        <w:gridCol w:w="234"/>
        <w:gridCol w:w="1637"/>
        <w:gridCol w:w="1297"/>
        <w:gridCol w:w="658"/>
        <w:gridCol w:w="467"/>
        <w:gridCol w:w="582"/>
        <w:gridCol w:w="201"/>
        <w:gridCol w:w="641"/>
        <w:gridCol w:w="501"/>
        <w:gridCol w:w="1117"/>
        <w:gridCol w:w="273"/>
        <w:gridCol w:w="1345"/>
        <w:gridCol w:w="479"/>
        <w:gridCol w:w="1320"/>
      </w:tblGrid>
      <w:tr>
        <w:tblPrEx>
          <w:tblLayout w:type="fixed"/>
          <w:tblCellMar>
            <w:top w:w="0" w:type="dxa"/>
            <w:left w:w="108" w:type="dxa"/>
            <w:bottom w:w="0" w:type="dxa"/>
            <w:right w:w="108" w:type="dxa"/>
          </w:tblCellMar>
        </w:tblPrEx>
        <w:trPr>
          <w:trHeight w:val="1215" w:hRule="atLeast"/>
          <w:jc w:val="center"/>
        </w:trPr>
        <w:tc>
          <w:tcPr>
            <w:tcW w:w="15199" w:type="dxa"/>
            <w:gridSpan w:val="21"/>
            <w:tcBorders>
              <w:top w:val="nil"/>
              <w:left w:val="nil"/>
              <w:bottom w:val="nil"/>
              <w:right w:val="nil"/>
            </w:tcBorders>
            <w:shd w:val="clear" w:color="auto" w:fill="auto"/>
            <w:vAlign w:val="bottom"/>
          </w:tcPr>
          <w:p>
            <w:pPr>
              <w:widowControl/>
              <w:jc w:val="center"/>
              <w:rPr>
                <w:rFonts w:hint="eastAsia" w:ascii="宋体" w:hAnsi="宋体" w:cs="Arial"/>
                <w:b/>
                <w:bCs/>
                <w:color w:val="000000"/>
                <w:kern w:val="0"/>
                <w:sz w:val="36"/>
                <w:szCs w:val="36"/>
              </w:rPr>
            </w:pPr>
          </w:p>
          <w:p>
            <w:pPr>
              <w:widowControl/>
              <w:jc w:val="center"/>
              <w:rPr>
                <w:rFonts w:hint="eastAsia" w:ascii="宋体" w:hAnsi="宋体" w:cs="Arial"/>
                <w:b/>
                <w:bCs/>
                <w:color w:val="000000"/>
                <w:kern w:val="0"/>
                <w:sz w:val="36"/>
                <w:szCs w:val="36"/>
              </w:rPr>
            </w:pPr>
          </w:p>
          <w:p>
            <w:pPr>
              <w:widowControl/>
              <w:jc w:val="center"/>
              <w:rPr>
                <w:rFonts w:hint="eastAsia" w:ascii="宋体" w:hAnsi="宋体" w:cs="Arial"/>
                <w:b/>
                <w:bCs/>
                <w:color w:val="000000"/>
                <w:kern w:val="0"/>
                <w:sz w:val="36"/>
                <w:szCs w:val="36"/>
              </w:rPr>
            </w:pPr>
          </w:p>
          <w:p>
            <w:pPr>
              <w:widowControl/>
              <w:jc w:val="center"/>
              <w:rPr>
                <w:rFonts w:ascii="宋体" w:hAnsi="宋体" w:cs="Arial"/>
                <w:color w:val="000000"/>
                <w:kern w:val="0"/>
                <w:sz w:val="44"/>
                <w:szCs w:val="44"/>
              </w:rPr>
            </w:pPr>
            <w:r>
              <w:rPr>
                <w:rFonts w:hint="eastAsia" w:ascii="宋体" w:hAnsi="宋体" w:cs="Arial"/>
                <w:b/>
                <w:bCs/>
                <w:color w:val="000000"/>
                <w:kern w:val="0"/>
                <w:sz w:val="36"/>
                <w:szCs w:val="36"/>
              </w:rPr>
              <w:t>一般公共预算财政拨款“三公”经费支出决算表</w:t>
            </w:r>
          </w:p>
        </w:tc>
      </w:tr>
      <w:tr>
        <w:tblPrEx>
          <w:tblLayout w:type="fixed"/>
          <w:tblCellMar>
            <w:top w:w="0" w:type="dxa"/>
            <w:left w:w="108" w:type="dxa"/>
            <w:bottom w:w="0" w:type="dxa"/>
            <w:right w:w="108" w:type="dxa"/>
          </w:tblCellMar>
        </w:tblPrEx>
        <w:trPr>
          <w:trHeight w:val="300" w:hRule="atLeast"/>
          <w:jc w:val="center"/>
        </w:trPr>
        <w:tc>
          <w:tcPr>
            <w:tcW w:w="1133"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243" w:type="dxa"/>
            <w:gridSpan w:val="3"/>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687"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18" w:type="dxa"/>
            <w:gridSpan w:val="3"/>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37"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297"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658"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049"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842"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18"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18"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799" w:type="dxa"/>
            <w:gridSpan w:val="2"/>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公开07表</w:t>
            </w:r>
          </w:p>
        </w:tc>
      </w:tr>
      <w:tr>
        <w:tblPrEx>
          <w:tblLayout w:type="fixed"/>
          <w:tblCellMar>
            <w:top w:w="0" w:type="dxa"/>
            <w:left w:w="108" w:type="dxa"/>
            <w:bottom w:w="0" w:type="dxa"/>
            <w:right w:w="108" w:type="dxa"/>
          </w:tblCellMar>
        </w:tblPrEx>
        <w:trPr>
          <w:trHeight w:val="300" w:hRule="atLeast"/>
          <w:jc w:val="center"/>
        </w:trPr>
        <w:tc>
          <w:tcPr>
            <w:tcW w:w="2376" w:type="dxa"/>
            <w:gridSpan w:val="4"/>
            <w:tcBorders>
              <w:top w:val="nil"/>
              <w:left w:val="nil"/>
              <w:bottom w:val="nil"/>
              <w:right w:val="nil"/>
            </w:tcBorders>
            <w:shd w:val="clear" w:color="auto" w:fill="auto"/>
            <w:vAlign w:val="bottom"/>
          </w:tcPr>
          <w:p>
            <w:pPr>
              <w:widowControl/>
              <w:jc w:val="left"/>
              <w:rPr>
                <w:rFonts w:ascii="宋体" w:hAnsi="宋体" w:cs="Arial"/>
                <w:color w:val="000000"/>
                <w:kern w:val="0"/>
                <w:sz w:val="24"/>
              </w:rPr>
            </w:pPr>
            <w:r>
              <w:rPr>
                <w:rFonts w:hint="eastAsia" w:ascii="宋体" w:hAnsi="宋体" w:cs="Arial"/>
                <w:color w:val="000000"/>
                <w:kern w:val="0"/>
                <w:sz w:val="24"/>
              </w:rPr>
              <w:t>公开部门：</w:t>
            </w:r>
          </w:p>
        </w:tc>
        <w:tc>
          <w:tcPr>
            <w:tcW w:w="687"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18" w:type="dxa"/>
            <w:gridSpan w:val="3"/>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37"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297" w:type="dxa"/>
            <w:tcBorders>
              <w:top w:val="nil"/>
              <w:left w:val="nil"/>
              <w:bottom w:val="nil"/>
              <w:right w:val="nil"/>
            </w:tcBorders>
            <w:shd w:val="clear" w:color="auto" w:fill="auto"/>
            <w:vAlign w:val="bottom"/>
          </w:tcPr>
          <w:p>
            <w:pPr>
              <w:widowControl/>
              <w:jc w:val="center"/>
              <w:rPr>
                <w:rFonts w:ascii="宋体" w:hAnsi="宋体" w:cs="Arial"/>
                <w:color w:val="000000"/>
                <w:kern w:val="0"/>
                <w:sz w:val="24"/>
              </w:rPr>
            </w:pPr>
          </w:p>
        </w:tc>
        <w:tc>
          <w:tcPr>
            <w:tcW w:w="658"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049"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842"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18"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18"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799" w:type="dxa"/>
            <w:gridSpan w:val="2"/>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金额单位：元</w:t>
            </w:r>
          </w:p>
        </w:tc>
      </w:tr>
      <w:tr>
        <w:tblPrEx>
          <w:tblLayout w:type="fixed"/>
          <w:tblCellMar>
            <w:top w:w="0" w:type="dxa"/>
            <w:left w:w="108" w:type="dxa"/>
            <w:bottom w:w="0" w:type="dxa"/>
            <w:right w:w="108" w:type="dxa"/>
          </w:tblCellMar>
        </w:tblPrEx>
        <w:trPr>
          <w:trHeight w:val="510" w:hRule="atLeast"/>
          <w:jc w:val="center"/>
        </w:trPr>
        <w:tc>
          <w:tcPr>
            <w:tcW w:w="7615"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20</w:t>
            </w:r>
            <w:r>
              <w:rPr>
                <w:rFonts w:hint="default" w:ascii="宋体" w:hAnsi="宋体" w:cs="Arial"/>
                <w:color w:val="000000"/>
                <w:kern w:val="0"/>
                <w:sz w:val="22"/>
                <w:szCs w:val="22"/>
                <w:lang w:val="en"/>
              </w:rPr>
              <w:t>2</w:t>
            </w:r>
            <w:r>
              <w:rPr>
                <w:rFonts w:hint="eastAsia" w:ascii="宋体" w:hAnsi="宋体" w:cs="Arial"/>
                <w:color w:val="000000"/>
                <w:kern w:val="0"/>
                <w:sz w:val="22"/>
                <w:szCs w:val="22"/>
                <w:lang w:val="en-US" w:eastAsia="zh-CN"/>
              </w:rPr>
              <w:t>1</w:t>
            </w:r>
            <w:r>
              <w:rPr>
                <w:rFonts w:hint="eastAsia" w:ascii="宋体" w:hAnsi="宋体" w:cs="Arial"/>
                <w:color w:val="000000"/>
                <w:kern w:val="0"/>
                <w:sz w:val="22"/>
                <w:szCs w:val="22"/>
              </w:rPr>
              <w:t>年度预算数</w:t>
            </w:r>
          </w:p>
        </w:tc>
        <w:tc>
          <w:tcPr>
            <w:tcW w:w="7584" w:type="dxa"/>
            <w:gridSpan w:val="11"/>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20</w:t>
            </w:r>
            <w:r>
              <w:rPr>
                <w:rFonts w:hint="default" w:ascii="宋体" w:hAnsi="宋体" w:cs="Arial"/>
                <w:color w:val="000000"/>
                <w:kern w:val="0"/>
                <w:sz w:val="22"/>
                <w:szCs w:val="22"/>
                <w:lang w:val="en" w:eastAsia="zh-CN"/>
              </w:rPr>
              <w:t>2</w:t>
            </w:r>
            <w:r>
              <w:rPr>
                <w:rFonts w:hint="eastAsia" w:ascii="宋体" w:hAnsi="宋体" w:cs="Arial"/>
                <w:color w:val="000000"/>
                <w:kern w:val="0"/>
                <w:sz w:val="22"/>
                <w:szCs w:val="22"/>
                <w:lang w:val="en-US" w:eastAsia="zh-CN"/>
              </w:rPr>
              <w:t>1</w:t>
            </w:r>
            <w:r>
              <w:rPr>
                <w:rFonts w:hint="eastAsia" w:ascii="宋体" w:hAnsi="宋体" w:cs="Arial"/>
                <w:color w:val="000000"/>
                <w:kern w:val="0"/>
                <w:sz w:val="22"/>
                <w:szCs w:val="22"/>
              </w:rPr>
              <w:t>年度决算数</w:t>
            </w:r>
          </w:p>
        </w:tc>
      </w:tr>
      <w:tr>
        <w:tblPrEx>
          <w:tblLayout w:type="fixed"/>
          <w:tblCellMar>
            <w:top w:w="0" w:type="dxa"/>
            <w:left w:w="108" w:type="dxa"/>
            <w:bottom w:w="0" w:type="dxa"/>
            <w:right w:w="108" w:type="dxa"/>
          </w:tblCellMar>
        </w:tblPrEx>
        <w:trPr>
          <w:trHeight w:val="570" w:hRule="atLeast"/>
          <w:jc w:val="center"/>
        </w:trPr>
        <w:tc>
          <w:tcPr>
            <w:tcW w:w="1205"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96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eastAsia="zh-CN"/>
              </w:rPr>
              <w:t>因</w:t>
            </w:r>
            <w:r>
              <w:rPr>
                <w:rFonts w:hint="eastAsia" w:ascii="宋体" w:hAnsi="宋体" w:cs="Arial"/>
                <w:color w:val="000000"/>
                <w:kern w:val="0"/>
                <w:sz w:val="22"/>
                <w:szCs w:val="22"/>
              </w:rPr>
              <w:t>公出国（境）费</w:t>
            </w:r>
          </w:p>
        </w:tc>
        <w:tc>
          <w:tcPr>
            <w:tcW w:w="4144"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公务用车购置及运行费</w:t>
            </w:r>
          </w:p>
        </w:tc>
        <w:tc>
          <w:tcPr>
            <w:tcW w:w="129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公务接待费</w:t>
            </w:r>
          </w:p>
        </w:tc>
        <w:tc>
          <w:tcPr>
            <w:tcW w:w="1125"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783"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eastAsia="zh-CN"/>
              </w:rPr>
              <w:t>因</w:t>
            </w:r>
            <w:r>
              <w:rPr>
                <w:rFonts w:hint="eastAsia" w:ascii="宋体" w:hAnsi="宋体" w:cs="Arial"/>
                <w:color w:val="000000"/>
                <w:kern w:val="0"/>
                <w:sz w:val="22"/>
                <w:szCs w:val="22"/>
              </w:rPr>
              <w:t>公出国（境）费</w:t>
            </w:r>
          </w:p>
        </w:tc>
        <w:tc>
          <w:tcPr>
            <w:tcW w:w="4356"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公务用车购置及运行费</w:t>
            </w:r>
          </w:p>
        </w:tc>
        <w:tc>
          <w:tcPr>
            <w:tcW w:w="13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公务接待费</w:t>
            </w:r>
          </w:p>
        </w:tc>
      </w:tr>
      <w:tr>
        <w:tblPrEx>
          <w:tblLayout w:type="fixed"/>
          <w:tblCellMar>
            <w:top w:w="0" w:type="dxa"/>
            <w:left w:w="108" w:type="dxa"/>
            <w:bottom w:w="0" w:type="dxa"/>
            <w:right w:w="108" w:type="dxa"/>
          </w:tblCellMar>
        </w:tblPrEx>
        <w:trPr>
          <w:trHeight w:val="555" w:hRule="atLeast"/>
          <w:jc w:val="center"/>
        </w:trPr>
        <w:tc>
          <w:tcPr>
            <w:tcW w:w="1205"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p>
        </w:tc>
        <w:tc>
          <w:tcPr>
            <w:tcW w:w="96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p>
        </w:tc>
        <w:tc>
          <w:tcPr>
            <w:tcW w:w="1223"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小计</w:t>
            </w:r>
          </w:p>
        </w:tc>
        <w:tc>
          <w:tcPr>
            <w:tcW w:w="10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公务用车购置费</w:t>
            </w:r>
          </w:p>
        </w:tc>
        <w:tc>
          <w:tcPr>
            <w:tcW w:w="187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公务用车运行费</w:t>
            </w:r>
          </w:p>
        </w:tc>
        <w:tc>
          <w:tcPr>
            <w:tcW w:w="129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p>
        </w:tc>
        <w:tc>
          <w:tcPr>
            <w:tcW w:w="1125"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p>
        </w:tc>
        <w:tc>
          <w:tcPr>
            <w:tcW w:w="783"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p>
        </w:tc>
        <w:tc>
          <w:tcPr>
            <w:tcW w:w="11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小计</w:t>
            </w:r>
          </w:p>
        </w:tc>
        <w:tc>
          <w:tcPr>
            <w:tcW w:w="139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公务用车购置费</w:t>
            </w:r>
          </w:p>
        </w:tc>
        <w:tc>
          <w:tcPr>
            <w:tcW w:w="182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公务用车运行费</w:t>
            </w:r>
          </w:p>
        </w:tc>
        <w:tc>
          <w:tcPr>
            <w:tcW w:w="13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615" w:hRule="atLeast"/>
          <w:jc w:val="center"/>
        </w:trPr>
        <w:tc>
          <w:tcPr>
            <w:tcW w:w="1205"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96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1223"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0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c>
          <w:tcPr>
            <w:tcW w:w="187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w:t>
            </w:r>
          </w:p>
        </w:tc>
        <w:tc>
          <w:tcPr>
            <w:tcW w:w="12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w:t>
            </w:r>
          </w:p>
        </w:tc>
        <w:tc>
          <w:tcPr>
            <w:tcW w:w="112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7</w:t>
            </w:r>
          </w:p>
        </w:tc>
        <w:tc>
          <w:tcPr>
            <w:tcW w:w="783"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8</w:t>
            </w:r>
          </w:p>
        </w:tc>
        <w:tc>
          <w:tcPr>
            <w:tcW w:w="1142"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9</w:t>
            </w:r>
          </w:p>
        </w:tc>
        <w:tc>
          <w:tcPr>
            <w:tcW w:w="139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10</w:t>
            </w:r>
          </w:p>
        </w:tc>
        <w:tc>
          <w:tcPr>
            <w:tcW w:w="182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11</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12</w:t>
            </w:r>
          </w:p>
        </w:tc>
      </w:tr>
      <w:tr>
        <w:tblPrEx>
          <w:tblLayout w:type="fixed"/>
          <w:tblCellMar>
            <w:top w:w="0" w:type="dxa"/>
            <w:left w:w="108" w:type="dxa"/>
            <w:bottom w:w="0" w:type="dxa"/>
            <w:right w:w="108" w:type="dxa"/>
          </w:tblCellMar>
        </w:tblPrEx>
        <w:trPr>
          <w:trHeight w:val="975" w:hRule="atLeast"/>
          <w:jc w:val="center"/>
        </w:trPr>
        <w:tc>
          <w:tcPr>
            <w:tcW w:w="1205" w:type="dxa"/>
            <w:gridSpan w:val="2"/>
            <w:tcBorders>
              <w:top w:val="nil"/>
              <w:left w:val="single" w:color="auto" w:sz="4" w:space="0"/>
              <w:bottom w:val="single" w:color="auto" w:sz="4" w:space="0"/>
              <w:right w:val="single" w:color="auto" w:sz="4" w:space="0"/>
            </w:tcBorders>
            <w:shd w:val="clear" w:color="auto" w:fill="auto"/>
            <w:textDirection w:val="lrTb"/>
            <w:vAlign w:val="center"/>
          </w:tcPr>
          <w:p>
            <w:pPr>
              <w:widowControl/>
              <w:jc w:val="center"/>
              <w:rPr>
                <w:rFonts w:ascii="宋体" w:hAnsi="宋体" w:cs="Arial"/>
                <w:color w:val="000000"/>
                <w:kern w:val="0"/>
                <w:sz w:val="22"/>
                <w:szCs w:val="22"/>
              </w:rPr>
            </w:pPr>
            <w:r>
              <w:rPr>
                <w:rFonts w:hint="eastAsia" w:ascii="Arial" w:hAnsi="Arial" w:cs="Arial"/>
                <w:color w:val="000000"/>
                <w:kern w:val="0"/>
                <w:sz w:val="20"/>
                <w:szCs w:val="20"/>
              </w:rPr>
              <w:t>12,113.56</w:t>
            </w:r>
          </w:p>
        </w:tc>
        <w:tc>
          <w:tcPr>
            <w:tcW w:w="969" w:type="dxa"/>
            <w:tcBorders>
              <w:top w:val="nil"/>
              <w:left w:val="nil"/>
              <w:bottom w:val="single" w:color="auto" w:sz="4" w:space="0"/>
              <w:right w:val="single" w:color="auto" w:sz="4" w:space="0"/>
            </w:tcBorders>
            <w:shd w:val="clear" w:color="auto" w:fill="auto"/>
            <w:textDirection w:val="lrTb"/>
            <w:vAlign w:val="center"/>
          </w:tcPr>
          <w:p>
            <w:pPr>
              <w:widowControl/>
              <w:jc w:val="center"/>
              <w:rPr>
                <w:rFonts w:ascii="宋体" w:hAnsi="宋体" w:cs="Arial"/>
                <w:color w:val="000000"/>
                <w:kern w:val="0"/>
                <w:sz w:val="22"/>
                <w:szCs w:val="22"/>
              </w:rPr>
            </w:pPr>
          </w:p>
        </w:tc>
        <w:tc>
          <w:tcPr>
            <w:tcW w:w="1223" w:type="dxa"/>
            <w:gridSpan w:val="3"/>
            <w:tcBorders>
              <w:top w:val="nil"/>
              <w:left w:val="nil"/>
              <w:bottom w:val="single" w:color="auto" w:sz="4" w:space="0"/>
              <w:right w:val="single" w:color="auto" w:sz="4" w:space="0"/>
            </w:tcBorders>
            <w:shd w:val="clear" w:color="auto" w:fill="auto"/>
            <w:textDirection w:val="lrTb"/>
            <w:vAlign w:val="center"/>
          </w:tcPr>
          <w:p>
            <w:pPr>
              <w:widowControl/>
              <w:jc w:val="center"/>
              <w:rPr>
                <w:rFonts w:ascii="宋体" w:hAnsi="宋体" w:cs="Arial"/>
                <w:color w:val="000000"/>
                <w:kern w:val="0"/>
                <w:sz w:val="22"/>
                <w:szCs w:val="22"/>
              </w:rPr>
            </w:pPr>
            <w:r>
              <w:rPr>
                <w:rFonts w:hint="eastAsia" w:ascii="Arial" w:hAnsi="Arial" w:cs="Arial"/>
                <w:color w:val="000000"/>
                <w:kern w:val="0"/>
                <w:sz w:val="20"/>
                <w:szCs w:val="20"/>
              </w:rPr>
              <w:t>12,113.56</w:t>
            </w:r>
          </w:p>
        </w:tc>
        <w:tc>
          <w:tcPr>
            <w:tcW w:w="1050" w:type="dxa"/>
            <w:tcBorders>
              <w:top w:val="nil"/>
              <w:left w:val="nil"/>
              <w:bottom w:val="single" w:color="auto" w:sz="4" w:space="0"/>
              <w:right w:val="single" w:color="auto" w:sz="4" w:space="0"/>
            </w:tcBorders>
            <w:shd w:val="clear" w:color="auto" w:fill="auto"/>
            <w:textDirection w:val="lrTb"/>
            <w:vAlign w:val="center"/>
          </w:tcPr>
          <w:p>
            <w:pPr>
              <w:widowControl/>
              <w:jc w:val="center"/>
              <w:rPr>
                <w:rFonts w:ascii="宋体" w:hAnsi="宋体" w:cs="Arial"/>
                <w:color w:val="000000"/>
                <w:kern w:val="0"/>
                <w:sz w:val="22"/>
                <w:szCs w:val="22"/>
              </w:rPr>
            </w:pPr>
          </w:p>
        </w:tc>
        <w:tc>
          <w:tcPr>
            <w:tcW w:w="1871" w:type="dxa"/>
            <w:gridSpan w:val="2"/>
            <w:tcBorders>
              <w:top w:val="nil"/>
              <w:left w:val="nil"/>
              <w:bottom w:val="single" w:color="auto" w:sz="4" w:space="0"/>
              <w:right w:val="single" w:color="auto" w:sz="4" w:space="0"/>
            </w:tcBorders>
            <w:shd w:val="clear" w:color="auto" w:fill="auto"/>
            <w:textDirection w:val="lrTb"/>
            <w:vAlign w:val="center"/>
          </w:tcPr>
          <w:p>
            <w:pPr>
              <w:widowControl/>
              <w:jc w:val="center"/>
              <w:rPr>
                <w:rFonts w:ascii="宋体" w:hAnsi="宋体" w:cs="Arial"/>
                <w:color w:val="000000"/>
                <w:kern w:val="0"/>
                <w:sz w:val="22"/>
                <w:szCs w:val="22"/>
              </w:rPr>
            </w:pPr>
            <w:r>
              <w:rPr>
                <w:rFonts w:hint="eastAsia" w:ascii="Arial" w:hAnsi="Arial" w:cs="Arial"/>
                <w:color w:val="000000"/>
                <w:kern w:val="0"/>
                <w:sz w:val="20"/>
                <w:szCs w:val="20"/>
              </w:rPr>
              <w:t>12,113.56</w:t>
            </w:r>
          </w:p>
        </w:tc>
        <w:tc>
          <w:tcPr>
            <w:tcW w:w="12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p>
        </w:tc>
        <w:tc>
          <w:tcPr>
            <w:tcW w:w="112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Arial" w:hAnsi="Arial" w:cs="Arial"/>
                <w:color w:val="000000"/>
                <w:kern w:val="0"/>
                <w:sz w:val="20"/>
                <w:szCs w:val="20"/>
              </w:rPr>
              <w:t>12,113.56</w:t>
            </w:r>
          </w:p>
        </w:tc>
        <w:tc>
          <w:tcPr>
            <w:tcW w:w="783" w:type="dxa"/>
            <w:gridSpan w:val="2"/>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color w:val="000000"/>
                <w:kern w:val="0"/>
                <w:sz w:val="20"/>
                <w:szCs w:val="20"/>
              </w:rPr>
            </w:pPr>
          </w:p>
        </w:tc>
        <w:tc>
          <w:tcPr>
            <w:tcW w:w="1142" w:type="dxa"/>
            <w:gridSpan w:val="2"/>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color w:val="000000"/>
                <w:kern w:val="0"/>
                <w:sz w:val="20"/>
                <w:szCs w:val="20"/>
              </w:rPr>
            </w:pPr>
            <w:r>
              <w:rPr>
                <w:rFonts w:hint="eastAsia" w:ascii="Arial" w:hAnsi="Arial" w:cs="Arial"/>
                <w:color w:val="000000"/>
                <w:kern w:val="0"/>
                <w:sz w:val="20"/>
                <w:szCs w:val="20"/>
              </w:rPr>
              <w:t>12,113.56</w:t>
            </w:r>
          </w:p>
        </w:tc>
        <w:tc>
          <w:tcPr>
            <w:tcW w:w="1390" w:type="dxa"/>
            <w:gridSpan w:val="2"/>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color w:val="000000"/>
                <w:kern w:val="0"/>
                <w:sz w:val="20"/>
                <w:szCs w:val="20"/>
              </w:rPr>
            </w:pPr>
          </w:p>
        </w:tc>
        <w:tc>
          <w:tcPr>
            <w:tcW w:w="1824" w:type="dxa"/>
            <w:gridSpan w:val="2"/>
            <w:tcBorders>
              <w:top w:val="nil"/>
              <w:left w:val="nil"/>
              <w:bottom w:val="single" w:color="auto" w:sz="4" w:space="0"/>
              <w:right w:val="single" w:color="auto" w:sz="4" w:space="0"/>
            </w:tcBorders>
            <w:shd w:val="clear" w:color="auto" w:fill="auto"/>
            <w:vAlign w:val="center"/>
          </w:tcPr>
          <w:p>
            <w:pPr>
              <w:widowControl/>
              <w:jc w:val="center"/>
              <w:rPr>
                <w:rFonts w:ascii="Arial" w:hAnsi="Arial" w:cs="Arial"/>
                <w:color w:val="000000"/>
                <w:kern w:val="0"/>
                <w:sz w:val="20"/>
                <w:szCs w:val="20"/>
              </w:rPr>
            </w:pPr>
            <w:r>
              <w:rPr>
                <w:rFonts w:hint="eastAsia" w:ascii="Arial" w:hAnsi="Arial" w:cs="Arial"/>
                <w:color w:val="000000"/>
                <w:kern w:val="0"/>
                <w:sz w:val="20"/>
                <w:szCs w:val="20"/>
              </w:rPr>
              <w:t>12,113.56</w:t>
            </w:r>
          </w:p>
        </w:tc>
        <w:tc>
          <w:tcPr>
            <w:tcW w:w="1320" w:type="dxa"/>
            <w:tcBorders>
              <w:top w:val="nil"/>
              <w:left w:val="nil"/>
              <w:bottom w:val="single" w:color="auto" w:sz="4" w:space="0"/>
              <w:right w:val="single" w:color="auto" w:sz="4" w:space="0"/>
            </w:tcBorders>
            <w:shd w:val="clear" w:color="auto" w:fill="auto"/>
            <w:vAlign w:val="bottom"/>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Layout w:type="fixed"/>
          <w:tblCellMar>
            <w:top w:w="0" w:type="dxa"/>
            <w:left w:w="108" w:type="dxa"/>
            <w:bottom w:w="0" w:type="dxa"/>
            <w:right w:w="108" w:type="dxa"/>
          </w:tblCellMar>
        </w:tblPrEx>
        <w:trPr>
          <w:trHeight w:val="308" w:hRule="atLeast"/>
          <w:jc w:val="center"/>
        </w:trPr>
        <w:tc>
          <w:tcPr>
            <w:tcW w:w="15199" w:type="dxa"/>
            <w:gridSpan w:val="21"/>
            <w:tcBorders>
              <w:top w:val="single" w:color="auto" w:sz="4" w:space="0"/>
              <w:left w:val="nil"/>
              <w:bottom w:val="nil"/>
              <w:right w:val="nil"/>
            </w:tcBorders>
            <w:shd w:val="clear" w:color="auto" w:fill="auto"/>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注：20</w:t>
            </w:r>
            <w:r>
              <w:rPr>
                <w:rFonts w:hint="default" w:ascii="宋体" w:hAnsi="宋体" w:cs="Arial"/>
                <w:color w:val="000000"/>
                <w:kern w:val="0"/>
                <w:sz w:val="22"/>
                <w:szCs w:val="22"/>
                <w:lang w:val="en"/>
              </w:rPr>
              <w:t>2</w:t>
            </w:r>
            <w:r>
              <w:rPr>
                <w:rFonts w:hint="eastAsia" w:ascii="宋体" w:hAnsi="宋体" w:cs="Arial"/>
                <w:color w:val="000000"/>
                <w:kern w:val="0"/>
                <w:sz w:val="22"/>
                <w:szCs w:val="22"/>
                <w:lang w:val="en-US" w:eastAsia="zh-CN"/>
              </w:rPr>
              <w:t>1</w:t>
            </w:r>
            <w:r>
              <w:rPr>
                <w:rFonts w:hint="eastAsia" w:ascii="宋体" w:hAnsi="宋体" w:cs="Arial"/>
                <w:color w:val="000000"/>
                <w:kern w:val="0"/>
                <w:sz w:val="22"/>
                <w:szCs w:val="22"/>
              </w:rPr>
              <w:t>年度预算数为“三公”经费</w:t>
            </w:r>
            <w:r>
              <w:rPr>
                <w:rFonts w:hint="eastAsia" w:ascii="宋体" w:hAnsi="宋体" w:cs="Arial"/>
                <w:color w:val="000000"/>
                <w:kern w:val="0"/>
                <w:sz w:val="22"/>
                <w:szCs w:val="22"/>
                <w:lang w:eastAsia="zh-CN"/>
              </w:rPr>
              <w:t>全年</w:t>
            </w:r>
            <w:r>
              <w:rPr>
                <w:rFonts w:hint="eastAsia" w:ascii="宋体" w:hAnsi="宋体" w:cs="Arial"/>
                <w:color w:val="000000"/>
                <w:kern w:val="0"/>
                <w:sz w:val="22"/>
                <w:szCs w:val="22"/>
              </w:rPr>
              <w:t>预算数，</w:t>
            </w:r>
            <w:r>
              <w:rPr>
                <w:rFonts w:hint="eastAsia" w:ascii="宋体" w:hAnsi="宋体" w:cs="Arial"/>
                <w:color w:val="000000"/>
                <w:kern w:val="0"/>
                <w:sz w:val="22"/>
                <w:szCs w:val="22"/>
                <w:lang w:eastAsia="zh-CN"/>
              </w:rPr>
              <w:t>反映按规定程序调整后的预算数；</w:t>
            </w:r>
            <w:r>
              <w:rPr>
                <w:rFonts w:hint="eastAsia" w:ascii="宋体" w:hAnsi="宋体" w:cs="Arial"/>
                <w:color w:val="000000"/>
                <w:kern w:val="0"/>
                <w:sz w:val="22"/>
                <w:szCs w:val="22"/>
              </w:rPr>
              <w:t>决算数是包括当年</w:t>
            </w:r>
            <w:r>
              <w:rPr>
                <w:rFonts w:hint="eastAsia" w:ascii="宋体" w:hAnsi="宋体" w:cs="Arial"/>
                <w:color w:val="000000"/>
                <w:kern w:val="0"/>
                <w:sz w:val="22"/>
                <w:szCs w:val="22"/>
                <w:lang w:eastAsia="zh-CN"/>
              </w:rPr>
              <w:t>一般公共预算</w:t>
            </w:r>
            <w:r>
              <w:rPr>
                <w:rFonts w:hint="eastAsia" w:ascii="宋体" w:hAnsi="宋体" w:cs="Arial"/>
                <w:color w:val="000000"/>
                <w:kern w:val="0"/>
                <w:sz w:val="22"/>
                <w:szCs w:val="22"/>
              </w:rPr>
              <w:t>财政拨款和以前年度结转结余资金安排的实际支出，数据取自</w:t>
            </w:r>
            <w:r>
              <w:rPr>
                <w:rFonts w:hint="eastAsia" w:ascii="宋体" w:hAnsi="宋体" w:cs="Arial"/>
                <w:color w:val="000000"/>
                <w:kern w:val="0"/>
                <w:sz w:val="22"/>
                <w:szCs w:val="22"/>
                <w:lang w:val="en-US" w:eastAsia="zh-CN"/>
              </w:rPr>
              <w:t>F03</w:t>
            </w:r>
            <w:r>
              <w:rPr>
                <w:rFonts w:hint="eastAsia" w:ascii="宋体" w:hAnsi="宋体" w:cs="Arial"/>
                <w:color w:val="000000"/>
                <w:kern w:val="0"/>
                <w:sz w:val="22"/>
                <w:szCs w:val="22"/>
              </w:rPr>
              <w:t>表。</w:t>
            </w:r>
          </w:p>
        </w:tc>
      </w:tr>
    </w:tbl>
    <w:p>
      <w:pPr>
        <w:spacing w:line="580" w:lineRule="exact"/>
        <w:rPr>
          <w:rFonts w:hint="eastAsia"/>
          <w:lang w:eastAsia="zh-CN"/>
        </w:rPr>
      </w:pPr>
    </w:p>
    <w:tbl>
      <w:tblPr>
        <w:tblStyle w:val="8"/>
        <w:tblpPr w:leftFromText="180" w:rightFromText="180" w:vertAnchor="text" w:horzAnchor="page" w:tblpX="1658" w:tblpY="2460"/>
        <w:tblOverlap w:val="never"/>
        <w:tblW w:w="12800" w:type="dxa"/>
        <w:tblInd w:w="0" w:type="dxa"/>
        <w:tblLayout w:type="fixed"/>
        <w:tblCellMar>
          <w:top w:w="0" w:type="dxa"/>
          <w:left w:w="108" w:type="dxa"/>
          <w:bottom w:w="0" w:type="dxa"/>
          <w:right w:w="108" w:type="dxa"/>
        </w:tblCellMar>
      </w:tblPr>
      <w:tblGrid>
        <w:gridCol w:w="420"/>
        <w:gridCol w:w="420"/>
        <w:gridCol w:w="515"/>
        <w:gridCol w:w="1536"/>
        <w:gridCol w:w="1661"/>
        <w:gridCol w:w="1538"/>
        <w:gridCol w:w="1364"/>
        <w:gridCol w:w="1521"/>
        <w:gridCol w:w="1521"/>
        <w:gridCol w:w="2304"/>
      </w:tblGrid>
      <w:tr>
        <w:tblPrEx>
          <w:tblLayout w:type="fixed"/>
          <w:tblCellMar>
            <w:top w:w="0" w:type="dxa"/>
            <w:left w:w="108" w:type="dxa"/>
            <w:bottom w:w="0" w:type="dxa"/>
            <w:right w:w="108" w:type="dxa"/>
          </w:tblCellMar>
        </w:tblPrEx>
        <w:trPr>
          <w:trHeight w:val="1140" w:hRule="atLeast"/>
        </w:trPr>
        <w:tc>
          <w:tcPr>
            <w:tcW w:w="12800" w:type="dxa"/>
            <w:gridSpan w:val="10"/>
            <w:vMerge w:val="restart"/>
            <w:tcBorders>
              <w:top w:val="nil"/>
              <w:left w:val="nil"/>
              <w:bottom w:val="nil"/>
              <w:right w:val="nil"/>
            </w:tcBorders>
            <w:shd w:val="clear" w:color="auto" w:fill="auto"/>
            <w:vAlign w:val="bottom"/>
          </w:tcPr>
          <w:p>
            <w:pPr>
              <w:widowControl/>
              <w:jc w:val="both"/>
              <w:rPr>
                <w:rFonts w:hint="eastAsia" w:ascii="宋体" w:hAnsi="宋体" w:cs="Arial"/>
                <w:b/>
                <w:bCs/>
                <w:color w:val="000000"/>
                <w:kern w:val="0"/>
                <w:sz w:val="36"/>
                <w:szCs w:val="36"/>
              </w:rPr>
            </w:pPr>
          </w:p>
          <w:p>
            <w:pPr>
              <w:widowControl/>
              <w:jc w:val="both"/>
              <w:rPr>
                <w:rFonts w:hint="eastAsia" w:ascii="宋体" w:hAnsi="宋体" w:cs="Arial"/>
                <w:b/>
                <w:bCs/>
                <w:color w:val="000000"/>
                <w:kern w:val="0"/>
                <w:sz w:val="36"/>
                <w:szCs w:val="36"/>
              </w:rPr>
            </w:pPr>
          </w:p>
          <w:p>
            <w:pPr>
              <w:widowControl/>
              <w:ind w:firstLine="2340" w:firstLineChars="650"/>
              <w:jc w:val="both"/>
              <w:rPr>
                <w:rFonts w:ascii="宋体" w:hAnsi="宋体" w:cs="Arial"/>
                <w:color w:val="000000"/>
                <w:kern w:val="0"/>
                <w:sz w:val="36"/>
                <w:szCs w:val="36"/>
              </w:rPr>
            </w:pPr>
            <w:r>
              <w:rPr>
                <w:rFonts w:hint="eastAsia" w:ascii="宋体" w:hAnsi="宋体" w:cs="Arial"/>
                <w:b/>
                <w:bCs/>
                <w:color w:val="000000"/>
                <w:kern w:val="0"/>
                <w:sz w:val="36"/>
                <w:szCs w:val="36"/>
              </w:rPr>
              <w:t>政府性基金预算财政拨款收入支出决算表</w:t>
            </w:r>
          </w:p>
        </w:tc>
      </w:tr>
      <w:tr>
        <w:tblPrEx>
          <w:tblLayout w:type="fixed"/>
          <w:tblCellMar>
            <w:top w:w="0" w:type="dxa"/>
            <w:left w:w="108" w:type="dxa"/>
            <w:bottom w:w="0" w:type="dxa"/>
            <w:right w:w="108" w:type="dxa"/>
          </w:tblCellMar>
        </w:tblPrEx>
        <w:trPr>
          <w:trHeight w:val="624" w:hRule="atLeast"/>
        </w:trPr>
        <w:tc>
          <w:tcPr>
            <w:tcW w:w="12800" w:type="dxa"/>
            <w:gridSpan w:val="10"/>
            <w:vMerge w:val="continue"/>
            <w:tcBorders>
              <w:top w:val="nil"/>
              <w:left w:val="nil"/>
              <w:bottom w:val="nil"/>
              <w:right w:val="nil"/>
            </w:tcBorders>
            <w:vAlign w:val="center"/>
          </w:tcPr>
          <w:p>
            <w:pPr>
              <w:widowControl/>
              <w:jc w:val="left"/>
              <w:rPr>
                <w:rFonts w:ascii="宋体" w:hAnsi="宋体" w:cs="Arial"/>
                <w:color w:val="000000"/>
                <w:kern w:val="0"/>
                <w:sz w:val="36"/>
                <w:szCs w:val="36"/>
              </w:rPr>
            </w:pPr>
          </w:p>
        </w:tc>
      </w:tr>
      <w:tr>
        <w:tblPrEx>
          <w:tblLayout w:type="fixed"/>
          <w:tblCellMar>
            <w:top w:w="0" w:type="dxa"/>
            <w:left w:w="108" w:type="dxa"/>
            <w:bottom w:w="0" w:type="dxa"/>
            <w:right w:w="108" w:type="dxa"/>
          </w:tblCellMar>
        </w:tblPrEx>
        <w:trPr>
          <w:trHeight w:val="375" w:hRule="atLeast"/>
        </w:trPr>
        <w:tc>
          <w:tcPr>
            <w:tcW w:w="420" w:type="dxa"/>
            <w:tcBorders>
              <w:top w:val="nil"/>
              <w:left w:val="nil"/>
              <w:bottom w:val="nil"/>
              <w:right w:val="nil"/>
            </w:tcBorders>
            <w:shd w:val="clear" w:color="auto" w:fill="auto"/>
            <w:vAlign w:val="bottom"/>
          </w:tcPr>
          <w:p>
            <w:pPr>
              <w:widowControl/>
              <w:jc w:val="center"/>
              <w:rPr>
                <w:rFonts w:ascii="Arial" w:hAnsi="Arial" w:cs="Arial"/>
                <w:color w:val="000000"/>
                <w:kern w:val="0"/>
                <w:sz w:val="36"/>
                <w:szCs w:val="36"/>
              </w:rPr>
            </w:pPr>
          </w:p>
        </w:tc>
        <w:tc>
          <w:tcPr>
            <w:tcW w:w="420" w:type="dxa"/>
            <w:tcBorders>
              <w:top w:val="nil"/>
              <w:left w:val="nil"/>
              <w:bottom w:val="nil"/>
              <w:right w:val="nil"/>
            </w:tcBorders>
            <w:shd w:val="clear" w:color="auto" w:fill="auto"/>
            <w:vAlign w:val="bottom"/>
          </w:tcPr>
          <w:p>
            <w:pPr>
              <w:widowControl/>
              <w:jc w:val="center"/>
              <w:rPr>
                <w:rFonts w:ascii="Arial" w:hAnsi="Arial" w:cs="Arial"/>
                <w:color w:val="000000"/>
                <w:kern w:val="0"/>
                <w:sz w:val="36"/>
                <w:szCs w:val="36"/>
              </w:rPr>
            </w:pPr>
          </w:p>
        </w:tc>
        <w:tc>
          <w:tcPr>
            <w:tcW w:w="515" w:type="dxa"/>
            <w:tcBorders>
              <w:top w:val="nil"/>
              <w:left w:val="nil"/>
              <w:bottom w:val="nil"/>
              <w:right w:val="nil"/>
            </w:tcBorders>
            <w:shd w:val="clear" w:color="auto" w:fill="auto"/>
            <w:vAlign w:val="bottom"/>
          </w:tcPr>
          <w:p>
            <w:pPr>
              <w:widowControl/>
              <w:jc w:val="center"/>
              <w:rPr>
                <w:rFonts w:ascii="Arial" w:hAnsi="Arial" w:cs="Arial"/>
                <w:color w:val="000000"/>
                <w:kern w:val="0"/>
                <w:sz w:val="36"/>
                <w:szCs w:val="36"/>
              </w:rPr>
            </w:pPr>
          </w:p>
        </w:tc>
        <w:tc>
          <w:tcPr>
            <w:tcW w:w="1536" w:type="dxa"/>
            <w:tcBorders>
              <w:top w:val="nil"/>
              <w:left w:val="nil"/>
              <w:bottom w:val="nil"/>
              <w:right w:val="nil"/>
            </w:tcBorders>
            <w:shd w:val="clear" w:color="auto" w:fill="auto"/>
            <w:vAlign w:val="bottom"/>
          </w:tcPr>
          <w:p>
            <w:pPr>
              <w:widowControl/>
              <w:jc w:val="center"/>
              <w:rPr>
                <w:rFonts w:ascii="Arial" w:hAnsi="Arial" w:cs="Arial"/>
                <w:color w:val="000000"/>
                <w:kern w:val="0"/>
                <w:sz w:val="36"/>
                <w:szCs w:val="36"/>
              </w:rPr>
            </w:pPr>
          </w:p>
        </w:tc>
        <w:tc>
          <w:tcPr>
            <w:tcW w:w="1661" w:type="dxa"/>
            <w:tcBorders>
              <w:top w:val="nil"/>
              <w:left w:val="nil"/>
              <w:bottom w:val="nil"/>
              <w:right w:val="nil"/>
            </w:tcBorders>
            <w:shd w:val="clear" w:color="auto" w:fill="auto"/>
            <w:vAlign w:val="bottom"/>
          </w:tcPr>
          <w:p>
            <w:pPr>
              <w:widowControl/>
              <w:jc w:val="center"/>
              <w:rPr>
                <w:rFonts w:ascii="Arial" w:hAnsi="Arial" w:cs="Arial"/>
                <w:color w:val="000000"/>
                <w:kern w:val="0"/>
                <w:sz w:val="36"/>
                <w:szCs w:val="36"/>
              </w:rPr>
            </w:pPr>
          </w:p>
        </w:tc>
        <w:tc>
          <w:tcPr>
            <w:tcW w:w="1538" w:type="dxa"/>
            <w:tcBorders>
              <w:top w:val="nil"/>
              <w:left w:val="nil"/>
              <w:bottom w:val="nil"/>
              <w:right w:val="nil"/>
            </w:tcBorders>
            <w:shd w:val="clear" w:color="auto" w:fill="auto"/>
            <w:vAlign w:val="bottom"/>
          </w:tcPr>
          <w:p>
            <w:pPr>
              <w:widowControl/>
              <w:jc w:val="center"/>
              <w:rPr>
                <w:rFonts w:ascii="Arial" w:hAnsi="Arial" w:cs="Arial"/>
                <w:color w:val="000000"/>
                <w:kern w:val="0"/>
                <w:sz w:val="36"/>
                <w:szCs w:val="36"/>
              </w:rPr>
            </w:pPr>
          </w:p>
        </w:tc>
        <w:tc>
          <w:tcPr>
            <w:tcW w:w="1364" w:type="dxa"/>
            <w:tcBorders>
              <w:top w:val="nil"/>
              <w:left w:val="nil"/>
              <w:bottom w:val="nil"/>
              <w:right w:val="nil"/>
            </w:tcBorders>
            <w:shd w:val="clear" w:color="auto" w:fill="auto"/>
            <w:vAlign w:val="bottom"/>
          </w:tcPr>
          <w:p>
            <w:pPr>
              <w:widowControl/>
              <w:jc w:val="center"/>
              <w:rPr>
                <w:rFonts w:ascii="Arial" w:hAnsi="Arial" w:cs="Arial"/>
                <w:color w:val="000000"/>
                <w:kern w:val="0"/>
                <w:sz w:val="36"/>
                <w:szCs w:val="36"/>
              </w:rPr>
            </w:pPr>
          </w:p>
        </w:tc>
        <w:tc>
          <w:tcPr>
            <w:tcW w:w="1521" w:type="dxa"/>
            <w:tcBorders>
              <w:top w:val="nil"/>
              <w:left w:val="nil"/>
              <w:bottom w:val="nil"/>
              <w:right w:val="nil"/>
            </w:tcBorders>
            <w:shd w:val="clear" w:color="auto" w:fill="auto"/>
            <w:vAlign w:val="bottom"/>
          </w:tcPr>
          <w:p>
            <w:pPr>
              <w:widowControl/>
              <w:jc w:val="center"/>
              <w:rPr>
                <w:rFonts w:ascii="Arial" w:hAnsi="Arial" w:cs="Arial"/>
                <w:color w:val="000000"/>
                <w:kern w:val="0"/>
                <w:sz w:val="36"/>
                <w:szCs w:val="36"/>
              </w:rPr>
            </w:pPr>
          </w:p>
        </w:tc>
        <w:tc>
          <w:tcPr>
            <w:tcW w:w="1521" w:type="dxa"/>
            <w:tcBorders>
              <w:top w:val="nil"/>
              <w:left w:val="nil"/>
              <w:bottom w:val="nil"/>
              <w:right w:val="nil"/>
            </w:tcBorders>
            <w:shd w:val="clear" w:color="auto" w:fill="auto"/>
            <w:vAlign w:val="bottom"/>
          </w:tcPr>
          <w:p>
            <w:pPr>
              <w:widowControl/>
              <w:jc w:val="center"/>
              <w:rPr>
                <w:rFonts w:ascii="Arial" w:hAnsi="Arial" w:cs="Arial"/>
                <w:color w:val="000000"/>
                <w:kern w:val="0"/>
                <w:sz w:val="36"/>
                <w:szCs w:val="36"/>
              </w:rPr>
            </w:pPr>
          </w:p>
        </w:tc>
        <w:tc>
          <w:tcPr>
            <w:tcW w:w="2304" w:type="dxa"/>
            <w:tcBorders>
              <w:top w:val="nil"/>
              <w:left w:val="nil"/>
              <w:bottom w:val="nil"/>
              <w:right w:val="nil"/>
            </w:tcBorders>
            <w:shd w:val="clear" w:color="auto" w:fill="auto"/>
            <w:vAlign w:val="bottom"/>
          </w:tcPr>
          <w:p>
            <w:pPr>
              <w:widowControl/>
              <w:jc w:val="right"/>
              <w:rPr>
                <w:rFonts w:hint="eastAsia" w:ascii="宋体" w:hAnsi="宋体" w:cs="Arial"/>
                <w:color w:val="000000"/>
                <w:kern w:val="0"/>
                <w:sz w:val="24"/>
              </w:rPr>
            </w:pPr>
            <w:r>
              <w:rPr>
                <w:rFonts w:hint="eastAsia" w:ascii="宋体" w:hAnsi="宋体" w:cs="Arial"/>
                <w:color w:val="000000"/>
                <w:kern w:val="0"/>
                <w:sz w:val="24"/>
              </w:rPr>
              <w:t xml:space="preserve">        公开08表</w:t>
            </w:r>
          </w:p>
        </w:tc>
      </w:tr>
      <w:tr>
        <w:tblPrEx>
          <w:tblLayout w:type="fixed"/>
          <w:tblCellMar>
            <w:top w:w="0" w:type="dxa"/>
            <w:left w:w="108" w:type="dxa"/>
            <w:bottom w:w="0" w:type="dxa"/>
            <w:right w:w="108" w:type="dxa"/>
          </w:tblCellMar>
        </w:tblPrEx>
        <w:trPr>
          <w:trHeight w:val="300" w:hRule="atLeast"/>
        </w:trPr>
        <w:tc>
          <w:tcPr>
            <w:tcW w:w="2891" w:type="dxa"/>
            <w:gridSpan w:val="4"/>
            <w:tcBorders>
              <w:top w:val="nil"/>
              <w:left w:val="nil"/>
              <w:bottom w:val="nil"/>
              <w:right w:val="nil"/>
            </w:tcBorders>
            <w:shd w:val="clear" w:color="auto" w:fill="auto"/>
            <w:vAlign w:val="bottom"/>
          </w:tcPr>
          <w:p>
            <w:pPr>
              <w:widowControl/>
              <w:jc w:val="left"/>
              <w:rPr>
                <w:rFonts w:ascii="宋体" w:hAnsi="宋体" w:cs="Arial"/>
                <w:color w:val="000000"/>
                <w:kern w:val="0"/>
                <w:sz w:val="24"/>
              </w:rPr>
            </w:pPr>
            <w:r>
              <w:rPr>
                <w:rFonts w:hint="eastAsia" w:ascii="宋体" w:hAnsi="宋体" w:cs="Arial"/>
                <w:color w:val="000000"/>
                <w:kern w:val="0"/>
                <w:sz w:val="24"/>
              </w:rPr>
              <w:t>公开部门：</w:t>
            </w:r>
          </w:p>
        </w:tc>
        <w:tc>
          <w:tcPr>
            <w:tcW w:w="1661"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538"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364"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521"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521"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304" w:type="dxa"/>
            <w:tcBorders>
              <w:top w:val="nil"/>
              <w:left w:val="nil"/>
              <w:bottom w:val="nil"/>
              <w:right w:val="nil"/>
            </w:tcBorders>
            <w:shd w:val="clear" w:color="auto" w:fill="auto"/>
            <w:vAlign w:val="bottom"/>
          </w:tcPr>
          <w:p>
            <w:pPr>
              <w:widowControl/>
              <w:jc w:val="right"/>
              <w:rPr>
                <w:rFonts w:hint="eastAsia" w:ascii="宋体" w:hAnsi="宋体" w:cs="Arial"/>
                <w:color w:val="000000"/>
                <w:kern w:val="0"/>
                <w:sz w:val="24"/>
              </w:rPr>
            </w:pPr>
            <w:r>
              <w:rPr>
                <w:rFonts w:hint="eastAsia" w:ascii="宋体" w:hAnsi="宋体" w:cs="Arial"/>
                <w:color w:val="000000"/>
                <w:kern w:val="0"/>
                <w:sz w:val="24"/>
              </w:rPr>
              <w:t>金额单位：元</w:t>
            </w:r>
          </w:p>
        </w:tc>
      </w:tr>
      <w:tr>
        <w:tblPrEx>
          <w:tblLayout w:type="fixed"/>
          <w:tblCellMar>
            <w:top w:w="0" w:type="dxa"/>
            <w:left w:w="108" w:type="dxa"/>
            <w:bottom w:w="0" w:type="dxa"/>
            <w:right w:w="108" w:type="dxa"/>
          </w:tblCellMar>
        </w:tblPrEx>
        <w:trPr>
          <w:trHeight w:val="308" w:hRule="atLeast"/>
        </w:trPr>
        <w:tc>
          <w:tcPr>
            <w:tcW w:w="289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w:t>
            </w:r>
          </w:p>
        </w:tc>
        <w:tc>
          <w:tcPr>
            <w:tcW w:w="166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年初结转和结余</w:t>
            </w:r>
          </w:p>
        </w:tc>
        <w:tc>
          <w:tcPr>
            <w:tcW w:w="1538" w:type="dxa"/>
            <w:vMerge w:val="restart"/>
            <w:tcBorders>
              <w:top w:val="single" w:color="auto" w:sz="4" w:space="0"/>
              <w:left w:val="single" w:color="auto" w:sz="4" w:space="0"/>
              <w:bottom w:val="single" w:color="000000" w:sz="4" w:space="0"/>
              <w:right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本年收入</w:t>
            </w:r>
          </w:p>
        </w:tc>
        <w:tc>
          <w:tcPr>
            <w:tcW w:w="440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本年支出</w:t>
            </w:r>
          </w:p>
        </w:tc>
        <w:tc>
          <w:tcPr>
            <w:tcW w:w="230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年末结转和结余</w:t>
            </w:r>
          </w:p>
        </w:tc>
      </w:tr>
      <w:tr>
        <w:tblPrEx>
          <w:tblLayout w:type="fixed"/>
          <w:tblCellMar>
            <w:top w:w="0" w:type="dxa"/>
            <w:left w:w="108" w:type="dxa"/>
            <w:bottom w:w="0" w:type="dxa"/>
            <w:right w:w="108" w:type="dxa"/>
          </w:tblCellMar>
        </w:tblPrEx>
        <w:trPr>
          <w:trHeight w:val="312" w:hRule="atLeast"/>
        </w:trPr>
        <w:tc>
          <w:tcPr>
            <w:tcW w:w="1355"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功能分类科目编码</w:t>
            </w:r>
          </w:p>
        </w:tc>
        <w:tc>
          <w:tcPr>
            <w:tcW w:w="153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科目名称</w:t>
            </w:r>
          </w:p>
        </w:tc>
        <w:tc>
          <w:tcPr>
            <w:tcW w:w="166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p>
        </w:tc>
        <w:tc>
          <w:tcPr>
            <w:tcW w:w="1538" w:type="dxa"/>
            <w:vMerge w:val="continue"/>
            <w:tcBorders>
              <w:top w:val="single" w:color="auto" w:sz="4" w:space="0"/>
              <w:left w:val="single" w:color="auto" w:sz="4" w:space="0"/>
              <w:bottom w:val="single" w:color="000000" w:sz="4" w:space="0"/>
              <w:right w:val="nil"/>
            </w:tcBorders>
            <w:shd w:val="clear" w:color="auto" w:fill="auto"/>
            <w:vAlign w:val="center"/>
          </w:tcPr>
          <w:p>
            <w:pPr>
              <w:widowControl/>
              <w:jc w:val="left"/>
              <w:rPr>
                <w:rFonts w:ascii="宋体" w:hAnsi="宋体" w:cs="Arial"/>
                <w:color w:val="000000"/>
                <w:kern w:val="0"/>
                <w:sz w:val="22"/>
                <w:szCs w:val="22"/>
              </w:rPr>
            </w:pPr>
          </w:p>
        </w:tc>
        <w:tc>
          <w:tcPr>
            <w:tcW w:w="136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小计</w:t>
            </w:r>
          </w:p>
        </w:tc>
        <w:tc>
          <w:tcPr>
            <w:tcW w:w="152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基本支出</w:t>
            </w:r>
          </w:p>
        </w:tc>
        <w:tc>
          <w:tcPr>
            <w:tcW w:w="152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项目支出</w:t>
            </w:r>
          </w:p>
        </w:tc>
        <w:tc>
          <w:tcPr>
            <w:tcW w:w="23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312" w:hRule="atLeast"/>
        </w:trPr>
        <w:tc>
          <w:tcPr>
            <w:tcW w:w="1355"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6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38" w:type="dxa"/>
            <w:vMerge w:val="continue"/>
            <w:tcBorders>
              <w:top w:val="single" w:color="auto" w:sz="4" w:space="0"/>
              <w:left w:val="single" w:color="auto" w:sz="4" w:space="0"/>
              <w:bottom w:val="single" w:color="000000" w:sz="4" w:space="0"/>
              <w:right w:val="nil"/>
            </w:tcBorders>
            <w:vAlign w:val="center"/>
          </w:tcPr>
          <w:p>
            <w:pPr>
              <w:widowControl/>
              <w:jc w:val="left"/>
              <w:rPr>
                <w:rFonts w:ascii="宋体" w:hAnsi="宋体" w:cs="Arial"/>
                <w:color w:val="000000"/>
                <w:kern w:val="0"/>
                <w:sz w:val="22"/>
                <w:szCs w:val="22"/>
              </w:rPr>
            </w:pPr>
          </w:p>
        </w:tc>
        <w:tc>
          <w:tcPr>
            <w:tcW w:w="136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2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2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23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312" w:hRule="atLeast"/>
        </w:trPr>
        <w:tc>
          <w:tcPr>
            <w:tcW w:w="1355"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6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38" w:type="dxa"/>
            <w:vMerge w:val="continue"/>
            <w:tcBorders>
              <w:top w:val="single" w:color="auto" w:sz="4" w:space="0"/>
              <w:left w:val="single" w:color="auto" w:sz="4" w:space="0"/>
              <w:bottom w:val="single" w:color="000000" w:sz="4" w:space="0"/>
              <w:right w:val="nil"/>
            </w:tcBorders>
            <w:vAlign w:val="center"/>
          </w:tcPr>
          <w:p>
            <w:pPr>
              <w:widowControl/>
              <w:jc w:val="left"/>
              <w:rPr>
                <w:rFonts w:ascii="宋体" w:hAnsi="宋体" w:cs="Arial"/>
                <w:color w:val="000000"/>
                <w:kern w:val="0"/>
                <w:sz w:val="22"/>
                <w:szCs w:val="22"/>
              </w:rPr>
            </w:pPr>
          </w:p>
        </w:tc>
        <w:tc>
          <w:tcPr>
            <w:tcW w:w="136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2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2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23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308" w:hRule="atLeast"/>
        </w:trPr>
        <w:tc>
          <w:tcPr>
            <w:tcW w:w="4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类</w:t>
            </w:r>
          </w:p>
        </w:tc>
        <w:tc>
          <w:tcPr>
            <w:tcW w:w="4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款</w:t>
            </w:r>
          </w:p>
        </w:tc>
        <w:tc>
          <w:tcPr>
            <w:tcW w:w="51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w:t>
            </w:r>
          </w:p>
        </w:tc>
        <w:tc>
          <w:tcPr>
            <w:tcW w:w="1536" w:type="dxa"/>
            <w:tcBorders>
              <w:top w:val="nil"/>
              <w:left w:val="nil"/>
              <w:bottom w:val="single" w:color="auto" w:sz="4" w:space="0"/>
              <w:right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栏次</w:t>
            </w:r>
          </w:p>
        </w:tc>
        <w:tc>
          <w:tcPr>
            <w:tcW w:w="166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153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13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5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c>
          <w:tcPr>
            <w:tcW w:w="15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w:t>
            </w:r>
          </w:p>
        </w:tc>
        <w:tc>
          <w:tcPr>
            <w:tcW w:w="23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w:t>
            </w:r>
          </w:p>
        </w:tc>
      </w:tr>
      <w:tr>
        <w:tblPrEx>
          <w:tblLayout w:type="fixed"/>
          <w:tblCellMar>
            <w:top w:w="0" w:type="dxa"/>
            <w:left w:w="108" w:type="dxa"/>
            <w:bottom w:w="0" w:type="dxa"/>
            <w:right w:w="108" w:type="dxa"/>
          </w:tblCellMar>
        </w:tblPrEx>
        <w:trPr>
          <w:trHeight w:val="308" w:hRule="atLeast"/>
        </w:trPr>
        <w:tc>
          <w:tcPr>
            <w:tcW w:w="42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p>
        </w:tc>
        <w:tc>
          <w:tcPr>
            <w:tcW w:w="42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p>
        </w:tc>
        <w:tc>
          <w:tcPr>
            <w:tcW w:w="51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p>
        </w:tc>
        <w:tc>
          <w:tcPr>
            <w:tcW w:w="1536" w:type="dxa"/>
            <w:tcBorders>
              <w:top w:val="nil"/>
              <w:left w:val="nil"/>
              <w:bottom w:val="single" w:color="auto" w:sz="4" w:space="0"/>
              <w:right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166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286,834.14</w:t>
            </w:r>
          </w:p>
        </w:tc>
        <w:tc>
          <w:tcPr>
            <w:tcW w:w="153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p>
        </w:tc>
        <w:tc>
          <w:tcPr>
            <w:tcW w:w="136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286,834.14</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286,834.14</w:t>
            </w:r>
          </w:p>
        </w:tc>
        <w:tc>
          <w:tcPr>
            <w:tcW w:w="230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308" w:hRule="atLeast"/>
        </w:trPr>
        <w:tc>
          <w:tcPr>
            <w:tcW w:w="13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rPr>
              <w:t>2296010</w:t>
            </w:r>
          </w:p>
        </w:tc>
        <w:tc>
          <w:tcPr>
            <w:tcW w:w="15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rPr>
              <w:t xml:space="preserve">  用于文化事业的彩票公益金支出</w:t>
            </w:r>
          </w:p>
        </w:tc>
        <w:tc>
          <w:tcPr>
            <w:tcW w:w="16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286,834.14</w:t>
            </w:r>
          </w:p>
        </w:tc>
        <w:tc>
          <w:tcPr>
            <w:tcW w:w="15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p>
        </w:tc>
        <w:tc>
          <w:tcPr>
            <w:tcW w:w="13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286,834.14</w:t>
            </w: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286,834.14</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615" w:hRule="atLeast"/>
        </w:trPr>
        <w:tc>
          <w:tcPr>
            <w:tcW w:w="12800" w:type="dxa"/>
            <w:gridSpan w:val="10"/>
            <w:tcBorders>
              <w:top w:val="single" w:color="auto" w:sz="4" w:space="0"/>
              <w:left w:val="nil"/>
              <w:bottom w:val="nil"/>
              <w:right w:val="nil"/>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注：本表反映部门本年度政府性基金预算财政拨款收入支出及结转结余情况,数据取自财决09表</w:t>
            </w:r>
          </w:p>
        </w:tc>
      </w:tr>
    </w:tbl>
    <w:p>
      <w:pPr>
        <w:spacing w:line="580" w:lineRule="exact"/>
        <w:rPr>
          <w:rFonts w:hint="eastAsia"/>
          <w:lang w:eastAsia="zh-CN"/>
        </w:rPr>
      </w:pPr>
    </w:p>
    <w:p>
      <w:pPr>
        <w:spacing w:line="580" w:lineRule="exact"/>
        <w:rPr>
          <w:rFonts w:hint="eastAsia"/>
          <w:lang w:eastAsia="zh-CN"/>
        </w:rPr>
      </w:pPr>
    </w:p>
    <w:p>
      <w:pPr>
        <w:spacing w:line="580" w:lineRule="exact"/>
        <w:rPr>
          <w:rFonts w:hint="eastAsia"/>
          <w:lang w:eastAsia="zh-CN"/>
        </w:rPr>
      </w:pPr>
    </w:p>
    <w:p>
      <w:pPr>
        <w:spacing w:line="580" w:lineRule="exact"/>
        <w:rPr>
          <w:rFonts w:hint="eastAsia"/>
          <w:lang w:eastAsia="zh-CN"/>
        </w:rPr>
      </w:pPr>
    </w:p>
    <w:tbl>
      <w:tblPr>
        <w:tblStyle w:val="8"/>
        <w:tblW w:w="10980" w:type="dxa"/>
        <w:jc w:val="center"/>
        <w:tblInd w:w="0" w:type="dxa"/>
        <w:tblLayout w:type="fixed"/>
        <w:tblCellMar>
          <w:top w:w="0" w:type="dxa"/>
          <w:left w:w="108" w:type="dxa"/>
          <w:bottom w:w="0" w:type="dxa"/>
          <w:right w:w="108" w:type="dxa"/>
        </w:tblCellMar>
      </w:tblPr>
      <w:tblGrid>
        <w:gridCol w:w="496"/>
        <w:gridCol w:w="496"/>
        <w:gridCol w:w="496"/>
        <w:gridCol w:w="2226"/>
        <w:gridCol w:w="2220"/>
        <w:gridCol w:w="2220"/>
        <w:gridCol w:w="2826"/>
      </w:tblGrid>
      <w:tr>
        <w:tblPrEx>
          <w:tblLayout w:type="fixed"/>
          <w:tblCellMar>
            <w:top w:w="0" w:type="dxa"/>
            <w:left w:w="108" w:type="dxa"/>
            <w:bottom w:w="0" w:type="dxa"/>
            <w:right w:w="108" w:type="dxa"/>
          </w:tblCellMar>
        </w:tblPrEx>
        <w:trPr>
          <w:trHeight w:val="1565" w:hRule="atLeast"/>
          <w:jc w:val="center"/>
        </w:trPr>
        <w:tc>
          <w:tcPr>
            <w:tcW w:w="10980" w:type="dxa"/>
            <w:gridSpan w:val="7"/>
            <w:tcBorders>
              <w:top w:val="nil"/>
              <w:left w:val="nil"/>
              <w:bottom w:val="nil"/>
              <w:right w:val="nil"/>
            </w:tcBorders>
            <w:shd w:val="clear" w:color="auto" w:fill="auto"/>
            <w:vAlign w:val="bottom"/>
          </w:tcPr>
          <w:p>
            <w:pPr>
              <w:widowControl/>
              <w:jc w:val="center"/>
              <w:rPr>
                <w:rFonts w:ascii="宋体" w:hAnsi="宋体" w:cs="Arial"/>
                <w:color w:val="000000"/>
                <w:kern w:val="0"/>
                <w:sz w:val="44"/>
                <w:szCs w:val="44"/>
              </w:rPr>
            </w:pPr>
            <w:r>
              <w:rPr>
                <w:rFonts w:hint="eastAsia" w:ascii="宋体" w:hAnsi="宋体" w:cs="Arial"/>
                <w:b/>
                <w:bCs/>
                <w:color w:val="000000"/>
                <w:kern w:val="0"/>
                <w:sz w:val="36"/>
                <w:szCs w:val="36"/>
              </w:rPr>
              <w:t>国有资本经营预算财政拨款支出决算表</w:t>
            </w:r>
          </w:p>
        </w:tc>
      </w:tr>
      <w:tr>
        <w:tblPrEx>
          <w:tblLayout w:type="fixed"/>
          <w:tblCellMar>
            <w:top w:w="0" w:type="dxa"/>
            <w:left w:w="108" w:type="dxa"/>
            <w:bottom w:w="0" w:type="dxa"/>
            <w:right w:w="108" w:type="dxa"/>
          </w:tblCellMar>
        </w:tblPrEx>
        <w:trPr>
          <w:trHeight w:val="413" w:hRule="atLeast"/>
          <w:jc w:val="center"/>
        </w:trPr>
        <w:tc>
          <w:tcPr>
            <w:tcW w:w="496"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496"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496"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226"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22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22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826" w:type="dxa"/>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公开0</w:t>
            </w:r>
            <w:r>
              <w:rPr>
                <w:rFonts w:hint="default" w:ascii="宋体" w:hAnsi="宋体" w:cs="Arial"/>
                <w:color w:val="000000"/>
                <w:kern w:val="0"/>
                <w:sz w:val="24"/>
                <w:lang w:val="en"/>
              </w:rPr>
              <w:t>9</w:t>
            </w:r>
            <w:r>
              <w:rPr>
                <w:rFonts w:hint="eastAsia" w:ascii="宋体" w:hAnsi="宋体" w:cs="Arial"/>
                <w:color w:val="000000"/>
                <w:kern w:val="0"/>
                <w:sz w:val="24"/>
              </w:rPr>
              <w:t>表</w:t>
            </w:r>
          </w:p>
        </w:tc>
      </w:tr>
      <w:tr>
        <w:tblPrEx>
          <w:tblLayout w:type="fixed"/>
          <w:tblCellMar>
            <w:top w:w="0" w:type="dxa"/>
            <w:left w:w="108" w:type="dxa"/>
            <w:bottom w:w="0" w:type="dxa"/>
            <w:right w:w="108" w:type="dxa"/>
          </w:tblCellMar>
        </w:tblPrEx>
        <w:trPr>
          <w:trHeight w:val="413" w:hRule="atLeast"/>
          <w:jc w:val="center"/>
        </w:trPr>
        <w:tc>
          <w:tcPr>
            <w:tcW w:w="3714" w:type="dxa"/>
            <w:gridSpan w:val="4"/>
            <w:tcBorders>
              <w:top w:val="nil"/>
              <w:left w:val="nil"/>
              <w:bottom w:val="nil"/>
              <w:right w:val="nil"/>
            </w:tcBorders>
            <w:shd w:val="clear" w:color="auto" w:fill="auto"/>
            <w:vAlign w:val="bottom"/>
          </w:tcPr>
          <w:p>
            <w:pPr>
              <w:widowControl/>
              <w:jc w:val="left"/>
              <w:rPr>
                <w:rFonts w:ascii="宋体" w:hAnsi="宋体" w:cs="Arial"/>
                <w:color w:val="000000"/>
                <w:kern w:val="0"/>
                <w:sz w:val="24"/>
              </w:rPr>
            </w:pPr>
            <w:r>
              <w:rPr>
                <w:rFonts w:hint="eastAsia" w:ascii="宋体" w:hAnsi="宋体" w:cs="Arial"/>
                <w:color w:val="000000"/>
                <w:kern w:val="0"/>
                <w:sz w:val="24"/>
              </w:rPr>
              <w:t>公开部门：</w:t>
            </w:r>
          </w:p>
        </w:tc>
        <w:tc>
          <w:tcPr>
            <w:tcW w:w="222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220" w:type="dxa"/>
            <w:tcBorders>
              <w:top w:val="nil"/>
              <w:left w:val="nil"/>
              <w:bottom w:val="nil"/>
              <w:right w:val="nil"/>
            </w:tcBorders>
            <w:shd w:val="clear" w:color="auto" w:fill="auto"/>
            <w:vAlign w:val="bottom"/>
          </w:tcPr>
          <w:p>
            <w:pPr>
              <w:widowControl/>
              <w:jc w:val="center"/>
              <w:rPr>
                <w:rFonts w:ascii="宋体" w:hAnsi="宋体" w:cs="Arial"/>
                <w:color w:val="000000"/>
                <w:kern w:val="0"/>
                <w:sz w:val="24"/>
              </w:rPr>
            </w:pPr>
          </w:p>
        </w:tc>
        <w:tc>
          <w:tcPr>
            <w:tcW w:w="2826" w:type="dxa"/>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金额单位：元</w:t>
            </w:r>
          </w:p>
        </w:tc>
      </w:tr>
      <w:tr>
        <w:tblPrEx>
          <w:tblLayout w:type="fixed"/>
          <w:tblCellMar>
            <w:top w:w="0" w:type="dxa"/>
            <w:left w:w="108" w:type="dxa"/>
            <w:bottom w:w="0" w:type="dxa"/>
            <w:right w:w="108" w:type="dxa"/>
          </w:tblCellMar>
        </w:tblPrEx>
        <w:trPr>
          <w:trHeight w:val="459" w:hRule="atLeast"/>
          <w:jc w:val="center"/>
        </w:trPr>
        <w:tc>
          <w:tcPr>
            <w:tcW w:w="3714" w:type="dxa"/>
            <w:gridSpan w:val="4"/>
            <w:tcBorders>
              <w:top w:val="single" w:color="000000" w:sz="8" w:space="0"/>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w:t>
            </w:r>
          </w:p>
        </w:tc>
        <w:tc>
          <w:tcPr>
            <w:tcW w:w="2220"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本年支出合计</w:t>
            </w:r>
          </w:p>
        </w:tc>
        <w:tc>
          <w:tcPr>
            <w:tcW w:w="2220"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基本支出</w:t>
            </w:r>
          </w:p>
        </w:tc>
        <w:tc>
          <w:tcPr>
            <w:tcW w:w="2826"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项目支出</w:t>
            </w:r>
          </w:p>
        </w:tc>
      </w:tr>
      <w:tr>
        <w:tblPrEx>
          <w:tblLayout w:type="fixed"/>
          <w:tblCellMar>
            <w:top w:w="0" w:type="dxa"/>
            <w:left w:w="108" w:type="dxa"/>
            <w:bottom w:w="0" w:type="dxa"/>
            <w:right w:w="108" w:type="dxa"/>
          </w:tblCellMar>
        </w:tblPrEx>
        <w:trPr>
          <w:trHeight w:val="448" w:hRule="atLeast"/>
          <w:jc w:val="center"/>
        </w:trPr>
        <w:tc>
          <w:tcPr>
            <w:tcW w:w="1488" w:type="dxa"/>
            <w:gridSpan w:val="3"/>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功能分类科目编码</w:t>
            </w:r>
          </w:p>
        </w:tc>
        <w:tc>
          <w:tcPr>
            <w:tcW w:w="2226"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科目名称</w:t>
            </w:r>
          </w:p>
        </w:tc>
        <w:tc>
          <w:tcPr>
            <w:tcW w:w="2220"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220"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826"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448" w:hRule="atLeast"/>
          <w:jc w:val="center"/>
        </w:trPr>
        <w:tc>
          <w:tcPr>
            <w:tcW w:w="1488" w:type="dxa"/>
            <w:gridSpan w:val="3"/>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226"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220"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220"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826"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448" w:hRule="atLeast"/>
          <w:jc w:val="center"/>
        </w:trPr>
        <w:tc>
          <w:tcPr>
            <w:tcW w:w="1488" w:type="dxa"/>
            <w:gridSpan w:val="3"/>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226"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220"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220"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826"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436" w:hRule="atLeast"/>
          <w:jc w:val="center"/>
        </w:trPr>
        <w:tc>
          <w:tcPr>
            <w:tcW w:w="496" w:type="dxa"/>
            <w:vMerge w:val="restart"/>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类</w:t>
            </w:r>
          </w:p>
        </w:tc>
        <w:tc>
          <w:tcPr>
            <w:tcW w:w="496"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款</w:t>
            </w:r>
          </w:p>
        </w:tc>
        <w:tc>
          <w:tcPr>
            <w:tcW w:w="496"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w:t>
            </w:r>
          </w:p>
        </w:tc>
        <w:tc>
          <w:tcPr>
            <w:tcW w:w="222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栏次</w:t>
            </w:r>
          </w:p>
        </w:tc>
        <w:tc>
          <w:tcPr>
            <w:tcW w:w="222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222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282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r>
      <w:tr>
        <w:tblPrEx>
          <w:tblLayout w:type="fixed"/>
          <w:tblCellMar>
            <w:top w:w="0" w:type="dxa"/>
            <w:left w:w="108" w:type="dxa"/>
            <w:bottom w:w="0" w:type="dxa"/>
            <w:right w:w="108" w:type="dxa"/>
          </w:tblCellMar>
        </w:tblPrEx>
        <w:trPr>
          <w:trHeight w:val="436" w:hRule="atLeast"/>
          <w:jc w:val="center"/>
        </w:trPr>
        <w:tc>
          <w:tcPr>
            <w:tcW w:w="496" w:type="dxa"/>
            <w:vMerge w:val="continue"/>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p>
        </w:tc>
        <w:tc>
          <w:tcPr>
            <w:tcW w:w="496"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p>
        </w:tc>
        <w:tc>
          <w:tcPr>
            <w:tcW w:w="496"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p>
        </w:tc>
        <w:tc>
          <w:tcPr>
            <w:tcW w:w="222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22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2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82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436" w:hRule="atLeast"/>
          <w:jc w:val="center"/>
        </w:trPr>
        <w:tc>
          <w:tcPr>
            <w:tcW w:w="148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22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2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2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82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436" w:hRule="atLeast"/>
          <w:jc w:val="center"/>
        </w:trPr>
        <w:tc>
          <w:tcPr>
            <w:tcW w:w="148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22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2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2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82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436" w:hRule="atLeast"/>
          <w:jc w:val="center"/>
        </w:trPr>
        <w:tc>
          <w:tcPr>
            <w:tcW w:w="148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22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2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2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82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436" w:hRule="atLeast"/>
          <w:jc w:val="center"/>
        </w:trPr>
        <w:tc>
          <w:tcPr>
            <w:tcW w:w="148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22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2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2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82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436" w:hRule="atLeast"/>
          <w:jc w:val="center"/>
        </w:trPr>
        <w:tc>
          <w:tcPr>
            <w:tcW w:w="148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22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2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2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82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436" w:hRule="atLeast"/>
          <w:jc w:val="center"/>
        </w:trPr>
        <w:tc>
          <w:tcPr>
            <w:tcW w:w="1488"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226" w:type="dxa"/>
            <w:tcBorders>
              <w:top w:val="nil"/>
              <w:left w:val="nil"/>
              <w:bottom w:val="single" w:color="000000" w:sz="8"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220"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220"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826"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703" w:hRule="atLeast"/>
          <w:jc w:val="center"/>
        </w:trPr>
        <w:tc>
          <w:tcPr>
            <w:tcW w:w="10980" w:type="dxa"/>
            <w:gridSpan w:val="7"/>
            <w:tcBorders>
              <w:top w:val="single" w:color="000000" w:sz="8" w:space="0"/>
              <w:left w:val="nil"/>
              <w:bottom w:val="nil"/>
              <w:right w:val="nil"/>
            </w:tcBorders>
            <w:shd w:val="clear" w:color="auto" w:fill="auto"/>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注：本表反映部门本年度国有资本预算财政拨款支出情况，数据取自财决 11 表</w:t>
            </w:r>
          </w:p>
        </w:tc>
      </w:tr>
    </w:tbl>
    <w:p>
      <w:pPr>
        <w:spacing w:line="580" w:lineRule="exact"/>
        <w:rPr>
          <w:rFonts w:hint="eastAsia"/>
          <w:lang w:eastAsia="zh-CN"/>
        </w:rPr>
        <w:sectPr>
          <w:pgSz w:w="16838" w:h="11906" w:orient="landscape"/>
          <w:pgMar w:top="0" w:right="1157" w:bottom="283" w:left="1440" w:header="851" w:footer="992" w:gutter="0"/>
          <w:pgBorders>
            <w:top w:val="none" w:color="auto" w:sz="0" w:space="0"/>
            <w:left w:val="none" w:color="auto" w:sz="0" w:space="0"/>
            <w:bottom w:val="none" w:color="auto" w:sz="0" w:space="0"/>
            <w:right w:val="none" w:color="auto" w:sz="0" w:space="0"/>
          </w:pgBorders>
          <w:cols w:space="0" w:num="1"/>
          <w:rtlGutter w:val="0"/>
          <w:docGrid w:type="linesAndChars" w:linePitch="321" w:charSpace="0"/>
        </w:sectPr>
      </w:pPr>
    </w:p>
    <w:p>
      <w:pPr>
        <w:spacing w:before="0" w:beforeLines="0" w:line="560" w:lineRule="exact"/>
        <w:jc w:val="center"/>
        <w:outlineLvl w:val="1"/>
        <w:rPr>
          <w:rFonts w:hint="eastAsia" w:ascii="黑体" w:hAnsi="黑体" w:eastAsia="黑体" w:cs="黑体"/>
          <w:b w:val="0"/>
          <w:kern w:val="0"/>
          <w:sz w:val="44"/>
          <w:szCs w:val="44"/>
        </w:rPr>
      </w:pPr>
      <w:r>
        <w:rPr>
          <w:rFonts w:hint="eastAsia" w:ascii="黑体" w:hAnsi="黑体" w:eastAsia="黑体" w:cs="黑体"/>
          <w:b w:val="0"/>
          <w:kern w:val="0"/>
          <w:sz w:val="44"/>
          <w:szCs w:val="44"/>
        </w:rPr>
        <w:t>第三部分 20</w:t>
      </w:r>
      <w:r>
        <w:rPr>
          <w:rFonts w:hint="default" w:ascii="黑体" w:hAnsi="黑体" w:eastAsia="黑体" w:cs="黑体"/>
          <w:b w:val="0"/>
          <w:kern w:val="0"/>
          <w:sz w:val="44"/>
          <w:szCs w:val="44"/>
          <w:lang w:val="en"/>
        </w:rPr>
        <w:t>2</w:t>
      </w:r>
      <w:r>
        <w:rPr>
          <w:rFonts w:hint="eastAsia" w:ascii="黑体" w:hAnsi="黑体" w:eastAsia="黑体" w:cs="黑体"/>
          <w:b w:val="0"/>
          <w:kern w:val="0"/>
          <w:sz w:val="44"/>
          <w:szCs w:val="44"/>
          <w:lang w:val="en-US" w:eastAsia="zh-CN"/>
        </w:rPr>
        <w:t>1</w:t>
      </w:r>
      <w:r>
        <w:rPr>
          <w:rFonts w:hint="eastAsia" w:ascii="黑体" w:hAnsi="黑体" w:eastAsia="黑体" w:cs="黑体"/>
          <w:b w:val="0"/>
          <w:kern w:val="0"/>
          <w:sz w:val="44"/>
          <w:szCs w:val="44"/>
        </w:rPr>
        <w:t>年度部门决算情况说明</w:t>
      </w:r>
    </w:p>
    <w:p>
      <w:pPr>
        <w:spacing w:line="540" w:lineRule="exact"/>
        <w:outlineLvl w:val="1"/>
        <w:rPr>
          <w:rFonts w:hint="eastAsia" w:ascii="黑体" w:hAnsi="宋体" w:eastAsia="黑体"/>
          <w:kern w:val="0"/>
          <w:sz w:val="32"/>
          <w:szCs w:val="32"/>
        </w:rPr>
      </w:pPr>
      <w:r>
        <w:rPr>
          <w:rFonts w:hint="eastAsia" w:ascii="黑体" w:hAnsi="宋体" w:eastAsia="黑体"/>
          <w:kern w:val="0"/>
          <w:sz w:val="32"/>
          <w:szCs w:val="32"/>
        </w:rPr>
        <w:t xml:space="preserve">   </w:t>
      </w:r>
    </w:p>
    <w:p>
      <w:pPr>
        <w:spacing w:line="540" w:lineRule="exact"/>
        <w:outlineLvl w:val="1"/>
        <w:rPr>
          <w:rFonts w:hint="eastAsia" w:ascii="黑体" w:hAnsi="宋体" w:eastAsia="黑体"/>
          <w:b w:val="0"/>
          <w:kern w:val="0"/>
          <w:sz w:val="32"/>
          <w:szCs w:val="32"/>
        </w:rPr>
      </w:pPr>
      <w:r>
        <w:rPr>
          <w:rFonts w:hint="eastAsia" w:ascii="楷体_GB2312" w:hAnsi="楷体_GB2312" w:eastAsia="楷体_GB2312" w:cs="楷体_GB2312"/>
          <w:b/>
          <w:bCs/>
          <w:kern w:val="0"/>
          <w:sz w:val="32"/>
          <w:szCs w:val="32"/>
        </w:rPr>
        <w:t xml:space="preserve"> </w:t>
      </w:r>
      <w:r>
        <w:rPr>
          <w:rFonts w:hint="eastAsia" w:ascii="楷体_GB2312" w:hAnsi="楷体_GB2312" w:eastAsia="楷体_GB2312" w:cs="楷体_GB2312"/>
          <w:b/>
          <w:bCs/>
          <w:kern w:val="0"/>
          <w:sz w:val="32"/>
          <w:szCs w:val="32"/>
          <w:lang w:val="en-US" w:eastAsia="zh-CN"/>
        </w:rPr>
        <w:t xml:space="preserve">   </w:t>
      </w:r>
      <w:r>
        <w:rPr>
          <w:rFonts w:hint="eastAsia" w:ascii="楷体_GB2312" w:hAnsi="楷体_GB2312" w:eastAsia="楷体_GB2312" w:cs="楷体_GB2312"/>
          <w:b/>
          <w:bCs/>
          <w:kern w:val="0"/>
          <w:sz w:val="32"/>
          <w:szCs w:val="32"/>
        </w:rPr>
        <w:t>一、收入支出决算总体情况说明</w:t>
      </w:r>
    </w:p>
    <w:p>
      <w:pPr>
        <w:spacing w:line="540" w:lineRule="exact"/>
        <w:ind w:firstLine="537" w:firstLineChars="168"/>
        <w:outlineLvl w:val="1"/>
        <w:rPr>
          <w:rFonts w:hint="eastAsia" w:ascii="仿宋_GB2312" w:hAnsi="宋体" w:eastAsia="仿宋_GB2312"/>
          <w:kern w:val="0"/>
          <w:sz w:val="32"/>
          <w:szCs w:val="32"/>
        </w:rPr>
      </w:pPr>
      <w:r>
        <w:rPr>
          <w:rFonts w:ascii="仿宋_GB2312" w:hAnsi="宋体" w:eastAsia="仿宋_GB2312"/>
          <w:kern w:val="0"/>
          <w:sz w:val="32"/>
          <w:szCs w:val="32"/>
        </w:rPr>
        <w:t>20</w:t>
      </w:r>
      <w:r>
        <w:rPr>
          <w:rFonts w:hint="default" w:ascii="仿宋_GB2312" w:hAnsi="宋体" w:eastAsia="仿宋_GB2312"/>
          <w:kern w:val="0"/>
          <w:sz w:val="32"/>
          <w:szCs w:val="32"/>
          <w:lang w:val="en"/>
        </w:rPr>
        <w:t>2</w:t>
      </w:r>
      <w:r>
        <w:rPr>
          <w:rFonts w:hint="eastAsia" w:ascii="仿宋_GB2312" w:hAnsi="宋体" w:eastAsia="仿宋_GB2312"/>
          <w:kern w:val="0"/>
          <w:sz w:val="32"/>
          <w:szCs w:val="32"/>
          <w:lang w:val="en-US" w:eastAsia="zh-CN"/>
        </w:rPr>
        <w:t>1</w:t>
      </w:r>
      <w:r>
        <w:rPr>
          <w:rFonts w:ascii="仿宋_GB2312" w:hAnsi="宋体" w:eastAsia="仿宋_GB2312"/>
          <w:kern w:val="0"/>
          <w:sz w:val="32"/>
          <w:szCs w:val="32"/>
        </w:rPr>
        <w:t>年度收入总计</w:t>
      </w:r>
      <w:r>
        <w:rPr>
          <w:rFonts w:hint="eastAsia" w:ascii="仿宋_GB2312" w:hAnsi="宋体" w:eastAsia="仿宋_GB2312"/>
          <w:kern w:val="0"/>
          <w:sz w:val="32"/>
          <w:szCs w:val="32"/>
        </w:rPr>
        <w:t>63,563,645.23</w:t>
      </w:r>
      <w:r>
        <w:rPr>
          <w:rFonts w:ascii="仿宋_GB2312" w:hAnsi="宋体" w:eastAsia="仿宋_GB2312"/>
          <w:kern w:val="0"/>
          <w:sz w:val="32"/>
          <w:szCs w:val="32"/>
        </w:rPr>
        <w:t>元，支出总计</w:t>
      </w:r>
      <w:r>
        <w:rPr>
          <w:rFonts w:hint="eastAsia" w:ascii="仿宋_GB2312" w:hAnsi="宋体" w:eastAsia="仿宋_GB2312"/>
          <w:kern w:val="0"/>
          <w:sz w:val="32"/>
          <w:szCs w:val="32"/>
        </w:rPr>
        <w:t>59,846,058.67</w:t>
      </w:r>
      <w:r>
        <w:rPr>
          <w:rFonts w:ascii="仿宋_GB2312" w:hAnsi="宋体" w:eastAsia="仿宋_GB2312"/>
          <w:kern w:val="0"/>
          <w:sz w:val="32"/>
          <w:szCs w:val="32"/>
        </w:rPr>
        <w:t>元。与20</w:t>
      </w:r>
      <w:r>
        <w:rPr>
          <w:rFonts w:hint="eastAsia" w:ascii="仿宋_GB2312" w:hAnsi="宋体" w:eastAsia="仿宋_GB2312"/>
          <w:kern w:val="0"/>
          <w:sz w:val="32"/>
          <w:szCs w:val="32"/>
          <w:lang w:val="en-US" w:eastAsia="zh-CN"/>
        </w:rPr>
        <w:t>20</w:t>
      </w:r>
      <w:r>
        <w:rPr>
          <w:rFonts w:ascii="仿宋_GB2312" w:hAnsi="宋体" w:eastAsia="仿宋_GB2312"/>
          <w:kern w:val="0"/>
          <w:sz w:val="32"/>
          <w:szCs w:val="32"/>
        </w:rPr>
        <w:t>年</w:t>
      </w:r>
      <w:r>
        <w:rPr>
          <w:rFonts w:hint="eastAsia" w:ascii="仿宋_GB2312" w:hAnsi="宋体" w:eastAsia="仿宋_GB2312"/>
          <w:kern w:val="0"/>
          <w:sz w:val="32"/>
          <w:szCs w:val="32"/>
          <w:lang w:eastAsia="zh-CN"/>
        </w:rPr>
        <w:t>度</w:t>
      </w:r>
      <w:r>
        <w:rPr>
          <w:rFonts w:ascii="仿宋_GB2312" w:hAnsi="宋体" w:eastAsia="仿宋_GB2312"/>
          <w:kern w:val="0"/>
          <w:sz w:val="32"/>
          <w:szCs w:val="32"/>
        </w:rPr>
        <w:t>相比，收</w:t>
      </w:r>
      <w:r>
        <w:rPr>
          <w:rFonts w:hint="eastAsia" w:ascii="仿宋_GB2312" w:hAnsi="宋体" w:eastAsia="仿宋_GB2312"/>
          <w:kern w:val="0"/>
          <w:sz w:val="32"/>
          <w:szCs w:val="32"/>
          <w:lang w:eastAsia="zh-CN"/>
        </w:rPr>
        <w:t>入增加</w:t>
      </w:r>
      <w:r>
        <w:rPr>
          <w:rFonts w:hint="eastAsia" w:ascii="仿宋_GB2312" w:hAnsi="宋体" w:eastAsia="仿宋_GB2312"/>
          <w:kern w:val="0"/>
          <w:sz w:val="32"/>
          <w:szCs w:val="32"/>
          <w:lang w:val="en-US" w:eastAsia="zh-CN"/>
        </w:rPr>
        <w:t>54%</w:t>
      </w:r>
      <w:r>
        <w:rPr>
          <w:rFonts w:hint="eastAsia" w:ascii="仿宋_GB2312" w:hAnsi="宋体" w:eastAsia="仿宋_GB2312"/>
          <w:kern w:val="0"/>
          <w:sz w:val="32"/>
          <w:szCs w:val="32"/>
          <w:lang w:eastAsia="zh-CN"/>
        </w:rPr>
        <w:t>，主要原因是本年有新增文物保护项目，因此财政拨款增加。支出减少</w:t>
      </w:r>
      <w:r>
        <w:rPr>
          <w:rFonts w:hint="eastAsia" w:ascii="仿宋_GB2312" w:hAnsi="宋体" w:eastAsia="仿宋_GB2312"/>
          <w:kern w:val="0"/>
          <w:sz w:val="32"/>
          <w:szCs w:val="32"/>
          <w:lang w:val="en-US" w:eastAsia="zh-CN"/>
        </w:rPr>
        <w:t>35320580.55元，减少37%,主要原因是部分项目未完成，故资金支出减少。</w:t>
      </w:r>
    </w:p>
    <w:p>
      <w:pPr>
        <w:spacing w:line="540" w:lineRule="exact"/>
        <w:outlineLvl w:val="1"/>
        <w:rPr>
          <w:rFonts w:hint="eastAsia" w:ascii="黑体" w:hAnsi="宋体" w:eastAsia="黑体"/>
          <w:b w:val="0"/>
          <w:kern w:val="0"/>
          <w:sz w:val="32"/>
          <w:szCs w:val="32"/>
        </w:rPr>
      </w:pPr>
      <w:r>
        <w:rPr>
          <w:rFonts w:hint="eastAsia" w:ascii="黑体" w:hAnsi="宋体" w:eastAsia="黑体"/>
          <w:kern w:val="0"/>
          <w:sz w:val="32"/>
          <w:szCs w:val="32"/>
        </w:rPr>
        <w:t xml:space="preserve">   </w:t>
      </w:r>
      <w:r>
        <w:rPr>
          <w:rFonts w:hint="eastAsia" w:ascii="楷体_GB2312" w:hAnsi="楷体_GB2312" w:eastAsia="楷体_GB2312" w:cs="楷体_GB2312"/>
          <w:b/>
          <w:bCs/>
          <w:kern w:val="0"/>
          <w:sz w:val="32"/>
          <w:szCs w:val="32"/>
        </w:rPr>
        <w:t xml:space="preserve"> 二、收入决算情况说明</w:t>
      </w:r>
    </w:p>
    <w:p>
      <w:pPr>
        <w:pStyle w:val="9"/>
        <w:spacing w:line="540" w:lineRule="exact"/>
        <w:ind w:firstLine="745" w:firstLineChars="233"/>
        <w:rPr>
          <w:rFonts w:hint="eastAsia" w:ascii="仿宋_GB2312" w:hAnsi="宋体" w:eastAsia="仿宋_GB2312" w:cs="Times New Roman"/>
          <w:color w:val="auto"/>
          <w:sz w:val="32"/>
          <w:szCs w:val="32"/>
        </w:rPr>
      </w:pPr>
      <w:r>
        <w:rPr>
          <w:rFonts w:ascii="仿宋_GB2312" w:hAnsi="宋体" w:eastAsia="仿宋_GB2312"/>
          <w:kern w:val="0"/>
          <w:sz w:val="32"/>
          <w:szCs w:val="32"/>
        </w:rPr>
        <w:t>20</w:t>
      </w:r>
      <w:r>
        <w:rPr>
          <w:rFonts w:hint="default" w:ascii="仿宋_GB2312" w:hAnsi="宋体" w:eastAsia="仿宋_GB2312"/>
          <w:kern w:val="0"/>
          <w:sz w:val="32"/>
          <w:szCs w:val="32"/>
          <w:lang w:val="en"/>
        </w:rPr>
        <w:t>2</w:t>
      </w:r>
      <w:r>
        <w:rPr>
          <w:rFonts w:hint="eastAsia" w:ascii="仿宋_GB2312" w:hAnsi="宋体" w:eastAsia="仿宋_GB2312"/>
          <w:kern w:val="0"/>
          <w:sz w:val="32"/>
          <w:szCs w:val="32"/>
          <w:lang w:val="en-US" w:eastAsia="zh-CN"/>
        </w:rPr>
        <w:t>1</w:t>
      </w:r>
      <w:r>
        <w:rPr>
          <w:rFonts w:ascii="仿宋_GB2312" w:hAnsi="宋体" w:eastAsia="仿宋_GB2312"/>
          <w:kern w:val="0"/>
          <w:sz w:val="32"/>
          <w:szCs w:val="32"/>
        </w:rPr>
        <w:t>年度</w:t>
      </w:r>
      <w:r>
        <w:rPr>
          <w:rFonts w:ascii="仿宋_GB2312" w:hAnsi="宋体" w:eastAsia="仿宋_GB2312" w:cs="Times New Roman"/>
          <w:color w:val="auto"/>
          <w:sz w:val="32"/>
          <w:szCs w:val="32"/>
        </w:rPr>
        <w:t>收入合计</w:t>
      </w:r>
      <w:r>
        <w:rPr>
          <w:rFonts w:hint="eastAsia" w:ascii="仿宋_GB2312" w:hAnsi="宋体" w:eastAsia="仿宋_GB2312"/>
          <w:kern w:val="0"/>
          <w:sz w:val="32"/>
          <w:szCs w:val="32"/>
        </w:rPr>
        <w:t>63,563,645.23</w:t>
      </w:r>
      <w:r>
        <w:rPr>
          <w:rFonts w:ascii="仿宋_GB2312" w:hAnsi="宋体" w:eastAsia="仿宋_GB2312" w:cs="Times New Roman"/>
          <w:color w:val="auto"/>
          <w:sz w:val="32"/>
          <w:szCs w:val="32"/>
        </w:rPr>
        <w:t>元，</w:t>
      </w:r>
      <w:r>
        <w:rPr>
          <w:rFonts w:hint="eastAsia" w:ascii="仿宋_GB2312" w:hAnsi="宋体" w:eastAsia="仿宋_GB2312" w:cs="Times New Roman"/>
          <w:color w:val="auto"/>
          <w:sz w:val="32"/>
          <w:szCs w:val="32"/>
        </w:rPr>
        <w:t>其中：财政拨款收入63,311,290.56元，占</w:t>
      </w:r>
      <w:r>
        <w:rPr>
          <w:rFonts w:hint="eastAsia" w:ascii="仿宋_GB2312" w:hAnsi="宋体" w:eastAsia="仿宋_GB2312" w:cs="Times New Roman"/>
          <w:color w:val="auto"/>
          <w:sz w:val="32"/>
          <w:szCs w:val="32"/>
          <w:lang w:val="en-US" w:eastAsia="zh-CN"/>
        </w:rPr>
        <w:t>99.6</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w:t>
      </w:r>
      <w:r>
        <w:rPr>
          <w:rFonts w:hint="eastAsia" w:ascii="仿宋_GB2312" w:hAnsi="宋体" w:eastAsia="仿宋_GB2312" w:cs="Times New Roman"/>
          <w:color w:val="auto"/>
          <w:sz w:val="32"/>
          <w:szCs w:val="32"/>
          <w:lang w:eastAsia="zh-CN"/>
        </w:rPr>
        <w:t>上级补助</w:t>
      </w:r>
      <w:r>
        <w:rPr>
          <w:rFonts w:hint="eastAsia" w:ascii="仿宋_GB2312" w:hAnsi="宋体" w:eastAsia="仿宋_GB2312" w:cs="Times New Roman"/>
          <w:color w:val="auto"/>
          <w:sz w:val="32"/>
          <w:szCs w:val="32"/>
        </w:rPr>
        <w:t>收入</w:t>
      </w:r>
      <w:r>
        <w:rPr>
          <w:rFonts w:hint="eastAsia" w:ascii="仿宋_GB2312" w:hAnsi="宋体" w:eastAsia="仿宋_GB2312" w:cs="Times New Roman"/>
          <w:color w:val="auto"/>
          <w:sz w:val="32"/>
          <w:szCs w:val="32"/>
          <w:lang w:val="en-US" w:eastAsia="zh-CN"/>
        </w:rPr>
        <w:t>0.00</w:t>
      </w:r>
      <w:r>
        <w:rPr>
          <w:rFonts w:hint="eastAsia" w:ascii="仿宋_GB2312" w:hAnsi="宋体" w:eastAsia="仿宋_GB2312" w:cs="Times New Roman"/>
          <w:color w:val="auto"/>
          <w:sz w:val="32"/>
          <w:szCs w:val="32"/>
        </w:rPr>
        <w:t>元，占</w:t>
      </w:r>
      <w:r>
        <w:rPr>
          <w:rFonts w:hint="eastAsia" w:ascii="仿宋_GB2312" w:hAnsi="宋体" w:eastAsia="仿宋_GB2312" w:cs="Times New Roman"/>
          <w:color w:val="auto"/>
          <w:sz w:val="32"/>
          <w:szCs w:val="32"/>
          <w:lang w:val="en-US" w:eastAsia="zh-CN"/>
        </w:rPr>
        <w:t>0.00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；事业收入</w:t>
      </w:r>
      <w:r>
        <w:rPr>
          <w:rFonts w:hint="eastAsia" w:ascii="仿宋_GB2312" w:hAnsi="宋体" w:eastAsia="仿宋_GB2312" w:cs="Times New Roman"/>
          <w:color w:val="auto"/>
          <w:sz w:val="32"/>
          <w:szCs w:val="32"/>
          <w:lang w:val="en-US" w:eastAsia="zh-CN"/>
        </w:rPr>
        <w:t>0.00</w:t>
      </w:r>
      <w:r>
        <w:rPr>
          <w:rFonts w:hint="eastAsia" w:ascii="仿宋_GB2312" w:hAnsi="宋体" w:eastAsia="仿宋_GB2312" w:cs="Times New Roman"/>
          <w:color w:val="auto"/>
          <w:sz w:val="32"/>
          <w:szCs w:val="32"/>
        </w:rPr>
        <w:t>元，占</w:t>
      </w:r>
      <w:r>
        <w:rPr>
          <w:rFonts w:hint="eastAsia" w:ascii="仿宋_GB2312" w:hAnsi="宋体" w:eastAsia="仿宋_GB2312" w:cs="Times New Roman"/>
          <w:color w:val="auto"/>
          <w:sz w:val="32"/>
          <w:szCs w:val="32"/>
          <w:lang w:val="en-US" w:eastAsia="zh-CN"/>
        </w:rPr>
        <w:t>0.00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；经营收入</w:t>
      </w:r>
      <w:r>
        <w:rPr>
          <w:rFonts w:hint="eastAsia" w:ascii="仿宋_GB2312" w:hAnsi="宋体" w:eastAsia="仿宋_GB2312" w:cs="Times New Roman"/>
          <w:color w:val="auto"/>
          <w:sz w:val="32"/>
          <w:szCs w:val="32"/>
          <w:lang w:val="en-US" w:eastAsia="zh-CN"/>
        </w:rPr>
        <w:t>0.00</w:t>
      </w:r>
      <w:r>
        <w:rPr>
          <w:rFonts w:hint="eastAsia" w:ascii="仿宋_GB2312" w:hAnsi="宋体" w:eastAsia="仿宋_GB2312" w:cs="Times New Roman"/>
          <w:color w:val="auto"/>
          <w:sz w:val="32"/>
          <w:szCs w:val="32"/>
        </w:rPr>
        <w:t>元，占</w:t>
      </w:r>
      <w:r>
        <w:rPr>
          <w:rFonts w:hint="eastAsia" w:ascii="仿宋_GB2312" w:hAnsi="宋体" w:eastAsia="仿宋_GB2312" w:cs="Times New Roman"/>
          <w:color w:val="auto"/>
          <w:sz w:val="32"/>
          <w:szCs w:val="32"/>
          <w:lang w:val="en-US" w:eastAsia="zh-CN"/>
        </w:rPr>
        <w:t>0.00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w:t>
      </w:r>
      <w:r>
        <w:rPr>
          <w:rFonts w:hint="eastAsia" w:ascii="仿宋_GB2312" w:hAnsi="宋体" w:eastAsia="仿宋_GB2312" w:cs="Times New Roman"/>
          <w:color w:val="auto"/>
          <w:sz w:val="32"/>
          <w:szCs w:val="32"/>
          <w:lang w:eastAsia="zh-CN"/>
        </w:rPr>
        <w:t>附属单位上缴</w:t>
      </w:r>
      <w:r>
        <w:rPr>
          <w:rFonts w:hint="eastAsia" w:ascii="仿宋_GB2312" w:hAnsi="宋体" w:eastAsia="仿宋_GB2312" w:cs="Times New Roman"/>
          <w:color w:val="auto"/>
          <w:sz w:val="32"/>
          <w:szCs w:val="32"/>
        </w:rPr>
        <w:t>收入</w:t>
      </w:r>
      <w:r>
        <w:rPr>
          <w:rFonts w:hint="eastAsia" w:ascii="仿宋_GB2312" w:hAnsi="宋体" w:eastAsia="仿宋_GB2312" w:cs="Times New Roman"/>
          <w:color w:val="auto"/>
          <w:sz w:val="32"/>
          <w:szCs w:val="32"/>
          <w:lang w:val="en-US" w:eastAsia="zh-CN"/>
        </w:rPr>
        <w:t>0.00</w:t>
      </w:r>
      <w:r>
        <w:rPr>
          <w:rFonts w:hint="eastAsia" w:ascii="仿宋_GB2312" w:hAnsi="宋体" w:eastAsia="仿宋_GB2312" w:cs="Times New Roman"/>
          <w:color w:val="auto"/>
          <w:sz w:val="32"/>
          <w:szCs w:val="32"/>
        </w:rPr>
        <w:t>元，占</w:t>
      </w:r>
      <w:r>
        <w:rPr>
          <w:rFonts w:hint="eastAsia" w:ascii="仿宋_GB2312" w:hAnsi="宋体" w:eastAsia="仿宋_GB2312" w:cs="Times New Roman"/>
          <w:color w:val="auto"/>
          <w:sz w:val="32"/>
          <w:szCs w:val="32"/>
          <w:lang w:val="en-US" w:eastAsia="zh-CN"/>
        </w:rPr>
        <w:t>0.00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；其他收入252,354.67元，占</w:t>
      </w:r>
      <w:r>
        <w:rPr>
          <w:rFonts w:hint="eastAsia" w:ascii="仿宋_GB2312" w:hAnsi="宋体" w:eastAsia="仿宋_GB2312" w:cs="Times New Roman"/>
          <w:color w:val="auto"/>
          <w:sz w:val="32"/>
          <w:szCs w:val="32"/>
          <w:lang w:val="en-US" w:eastAsia="zh-CN"/>
        </w:rPr>
        <w:t>0.4</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w:t>
      </w:r>
    </w:p>
    <w:p>
      <w:pPr>
        <w:pStyle w:val="9"/>
        <w:spacing w:line="540" w:lineRule="exact"/>
        <w:ind w:firstLine="630" w:firstLineChars="196"/>
        <w:rPr>
          <w:rFonts w:hint="eastAsia"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三、支出决算情况说明</w:t>
      </w:r>
    </w:p>
    <w:p>
      <w:pPr>
        <w:spacing w:line="540" w:lineRule="exact"/>
        <w:ind w:firstLine="614" w:firstLineChars="192"/>
        <w:outlineLvl w:val="1"/>
        <w:rPr>
          <w:rFonts w:hint="eastAsia" w:ascii="仿宋_GB2312" w:hAnsi="宋体" w:eastAsia="仿宋_GB2312"/>
          <w:kern w:val="0"/>
          <w:sz w:val="32"/>
          <w:szCs w:val="32"/>
        </w:rPr>
      </w:pPr>
      <w:r>
        <w:rPr>
          <w:rFonts w:ascii="仿宋_GB2312" w:hAnsi="宋体" w:eastAsia="仿宋_GB2312"/>
          <w:kern w:val="0"/>
          <w:sz w:val="32"/>
          <w:szCs w:val="32"/>
        </w:rPr>
        <w:t>20</w:t>
      </w:r>
      <w:r>
        <w:rPr>
          <w:rFonts w:hint="default" w:ascii="仿宋_GB2312" w:hAnsi="宋体" w:eastAsia="仿宋_GB2312"/>
          <w:kern w:val="0"/>
          <w:sz w:val="32"/>
          <w:szCs w:val="32"/>
          <w:lang w:val="en"/>
        </w:rPr>
        <w:t>2</w:t>
      </w:r>
      <w:r>
        <w:rPr>
          <w:rFonts w:hint="eastAsia" w:ascii="仿宋_GB2312" w:hAnsi="宋体" w:eastAsia="仿宋_GB2312"/>
          <w:kern w:val="0"/>
          <w:sz w:val="32"/>
          <w:szCs w:val="32"/>
          <w:lang w:val="en-US" w:eastAsia="zh-CN"/>
        </w:rPr>
        <w:t>1</w:t>
      </w:r>
      <w:r>
        <w:rPr>
          <w:rFonts w:ascii="仿宋_GB2312" w:hAnsi="宋体" w:eastAsia="仿宋_GB2312"/>
          <w:kern w:val="0"/>
          <w:sz w:val="32"/>
          <w:szCs w:val="32"/>
        </w:rPr>
        <w:t>年度支出合计</w:t>
      </w:r>
      <w:r>
        <w:rPr>
          <w:rFonts w:hint="eastAsia" w:ascii="仿宋_GB2312" w:hAnsi="宋体" w:eastAsia="仿宋_GB2312"/>
          <w:kern w:val="0"/>
          <w:sz w:val="32"/>
          <w:szCs w:val="32"/>
        </w:rPr>
        <w:t>59,846,058.67</w:t>
      </w:r>
      <w:r>
        <w:rPr>
          <w:rFonts w:ascii="仿宋_GB2312" w:hAnsi="宋体" w:eastAsia="仿宋_GB2312"/>
          <w:kern w:val="0"/>
          <w:sz w:val="32"/>
          <w:szCs w:val="32"/>
        </w:rPr>
        <w:t>元，其中：基本支出</w:t>
      </w:r>
      <w:r>
        <w:rPr>
          <w:rFonts w:hint="eastAsia" w:ascii="仿宋_GB2312" w:hAnsi="宋体" w:eastAsia="仿宋_GB2312"/>
          <w:kern w:val="0"/>
          <w:sz w:val="32"/>
          <w:szCs w:val="32"/>
        </w:rPr>
        <w:t>14,884,431.73</w:t>
      </w:r>
      <w:r>
        <w:rPr>
          <w:rFonts w:ascii="仿宋_GB2312" w:hAnsi="宋体" w:eastAsia="仿宋_GB2312"/>
          <w:kern w:val="0"/>
          <w:sz w:val="32"/>
          <w:szCs w:val="32"/>
        </w:rPr>
        <w:t>元，占</w:t>
      </w:r>
      <w:r>
        <w:rPr>
          <w:rFonts w:hint="eastAsia" w:ascii="仿宋_GB2312" w:hAnsi="宋体" w:eastAsia="仿宋_GB2312"/>
          <w:kern w:val="0"/>
          <w:sz w:val="32"/>
          <w:szCs w:val="32"/>
          <w:lang w:val="en-US" w:eastAsia="zh-CN"/>
        </w:rPr>
        <w:t>24.9</w:t>
      </w:r>
      <w:r>
        <w:rPr>
          <w:rFonts w:ascii="仿宋_GB2312" w:hAnsi="宋体" w:eastAsia="仿宋_GB2312"/>
          <w:kern w:val="0"/>
          <w:sz w:val="32"/>
          <w:szCs w:val="32"/>
        </w:rPr>
        <w:t>%；项目支出</w:t>
      </w:r>
      <w:r>
        <w:rPr>
          <w:rFonts w:hint="eastAsia" w:ascii="仿宋_GB2312" w:hAnsi="宋体" w:eastAsia="仿宋_GB2312"/>
          <w:kern w:val="0"/>
          <w:sz w:val="32"/>
          <w:szCs w:val="32"/>
        </w:rPr>
        <w:t>44,961,626.94</w:t>
      </w:r>
      <w:r>
        <w:rPr>
          <w:rFonts w:ascii="仿宋_GB2312" w:hAnsi="宋体" w:eastAsia="仿宋_GB2312"/>
          <w:kern w:val="0"/>
          <w:sz w:val="32"/>
          <w:szCs w:val="32"/>
        </w:rPr>
        <w:t>元，占</w:t>
      </w:r>
      <w:r>
        <w:rPr>
          <w:rFonts w:hint="eastAsia" w:ascii="仿宋_GB2312" w:hAnsi="宋体" w:eastAsia="仿宋_GB2312"/>
          <w:kern w:val="0"/>
          <w:sz w:val="32"/>
          <w:szCs w:val="32"/>
          <w:lang w:val="en-US" w:eastAsia="zh-CN"/>
        </w:rPr>
        <w:t>75.1</w:t>
      </w:r>
      <w:r>
        <w:rPr>
          <w:rFonts w:ascii="仿宋_GB2312" w:hAnsi="宋体" w:eastAsia="仿宋_GB2312"/>
          <w:kern w:val="0"/>
          <w:sz w:val="32"/>
          <w:szCs w:val="32"/>
        </w:rPr>
        <w:t>%；</w:t>
      </w:r>
      <w:r>
        <w:rPr>
          <w:rFonts w:hint="eastAsia" w:ascii="仿宋_GB2312" w:hAnsi="宋体" w:eastAsia="仿宋_GB2312"/>
          <w:kern w:val="0"/>
          <w:sz w:val="32"/>
          <w:szCs w:val="32"/>
          <w:lang w:eastAsia="zh-CN"/>
        </w:rPr>
        <w:t>上缴上级</w:t>
      </w:r>
      <w:r>
        <w:rPr>
          <w:rFonts w:ascii="仿宋_GB2312" w:hAnsi="宋体" w:eastAsia="仿宋_GB2312"/>
          <w:kern w:val="0"/>
          <w:sz w:val="32"/>
          <w:szCs w:val="32"/>
        </w:rPr>
        <w:t>支出</w:t>
      </w:r>
      <w:r>
        <w:rPr>
          <w:rFonts w:hint="eastAsia" w:ascii="仿宋_GB2312" w:hAnsi="宋体" w:eastAsia="仿宋_GB2312"/>
          <w:kern w:val="0"/>
          <w:sz w:val="32"/>
          <w:szCs w:val="32"/>
          <w:lang w:val="en-US" w:eastAsia="zh-CN"/>
        </w:rPr>
        <w:t>0.00</w:t>
      </w:r>
      <w:r>
        <w:rPr>
          <w:rFonts w:ascii="仿宋_GB2312" w:hAnsi="宋体" w:eastAsia="仿宋_GB2312"/>
          <w:kern w:val="0"/>
          <w:sz w:val="32"/>
          <w:szCs w:val="32"/>
        </w:rPr>
        <w:t>元，占</w:t>
      </w:r>
      <w:r>
        <w:rPr>
          <w:rFonts w:hint="eastAsia" w:ascii="仿宋_GB2312" w:hAnsi="宋体" w:eastAsia="仿宋_GB2312"/>
          <w:kern w:val="0"/>
          <w:sz w:val="32"/>
          <w:szCs w:val="32"/>
          <w:lang w:val="en-US" w:eastAsia="zh-CN"/>
        </w:rPr>
        <w:t>0.00</w:t>
      </w:r>
      <w:r>
        <w:rPr>
          <w:rFonts w:ascii="仿宋_GB2312" w:hAnsi="宋体" w:eastAsia="仿宋_GB2312"/>
          <w:kern w:val="0"/>
          <w:sz w:val="32"/>
          <w:szCs w:val="32"/>
        </w:rPr>
        <w:t>%；经营支出</w:t>
      </w:r>
      <w:r>
        <w:rPr>
          <w:rFonts w:hint="eastAsia" w:ascii="仿宋_GB2312" w:hAnsi="宋体" w:eastAsia="仿宋_GB2312"/>
          <w:kern w:val="0"/>
          <w:sz w:val="32"/>
          <w:szCs w:val="32"/>
          <w:lang w:val="en-US" w:eastAsia="zh-CN"/>
        </w:rPr>
        <w:t>0.00</w:t>
      </w:r>
      <w:r>
        <w:rPr>
          <w:rFonts w:ascii="仿宋_GB2312" w:hAnsi="宋体" w:eastAsia="仿宋_GB2312"/>
          <w:kern w:val="0"/>
          <w:sz w:val="32"/>
          <w:szCs w:val="32"/>
        </w:rPr>
        <w:t>元，占</w:t>
      </w:r>
      <w:r>
        <w:rPr>
          <w:rFonts w:hint="eastAsia" w:ascii="仿宋_GB2312" w:hAnsi="宋体" w:eastAsia="仿宋_GB2312"/>
          <w:kern w:val="0"/>
          <w:sz w:val="32"/>
          <w:szCs w:val="32"/>
          <w:lang w:val="en-US" w:eastAsia="zh-CN"/>
        </w:rPr>
        <w:t>0.00</w:t>
      </w:r>
      <w:r>
        <w:rPr>
          <w:rFonts w:ascii="仿宋_GB2312" w:hAnsi="宋体" w:eastAsia="仿宋_GB2312"/>
          <w:kern w:val="0"/>
          <w:sz w:val="32"/>
          <w:szCs w:val="32"/>
        </w:rPr>
        <w:t>%</w:t>
      </w:r>
      <w:r>
        <w:rPr>
          <w:rFonts w:hint="eastAsia" w:ascii="仿宋_GB2312" w:hAnsi="宋体" w:eastAsia="仿宋_GB2312"/>
          <w:kern w:val="0"/>
          <w:sz w:val="32"/>
          <w:szCs w:val="32"/>
          <w:lang w:eastAsia="zh-CN"/>
        </w:rPr>
        <w:t>，对附属单位补助</w:t>
      </w:r>
      <w:r>
        <w:rPr>
          <w:rFonts w:ascii="仿宋_GB2312" w:hAnsi="宋体" w:eastAsia="仿宋_GB2312"/>
          <w:kern w:val="0"/>
          <w:sz w:val="32"/>
          <w:szCs w:val="32"/>
        </w:rPr>
        <w:t>支出</w:t>
      </w:r>
      <w:r>
        <w:rPr>
          <w:rFonts w:hint="eastAsia" w:ascii="仿宋_GB2312" w:hAnsi="宋体" w:eastAsia="仿宋_GB2312"/>
          <w:kern w:val="0"/>
          <w:sz w:val="32"/>
          <w:szCs w:val="32"/>
          <w:lang w:val="en-US" w:eastAsia="zh-CN"/>
        </w:rPr>
        <w:t>0.00</w:t>
      </w:r>
      <w:r>
        <w:rPr>
          <w:rFonts w:ascii="仿宋_GB2312" w:hAnsi="宋体" w:eastAsia="仿宋_GB2312"/>
          <w:kern w:val="0"/>
          <w:sz w:val="32"/>
          <w:szCs w:val="32"/>
        </w:rPr>
        <w:t>元，占</w:t>
      </w:r>
      <w:r>
        <w:rPr>
          <w:rFonts w:hint="eastAsia" w:ascii="仿宋_GB2312" w:hAnsi="宋体" w:eastAsia="仿宋_GB2312"/>
          <w:kern w:val="0"/>
          <w:sz w:val="32"/>
          <w:szCs w:val="32"/>
          <w:lang w:val="en-US" w:eastAsia="zh-CN"/>
        </w:rPr>
        <w:t>0.00</w:t>
      </w:r>
      <w:r>
        <w:rPr>
          <w:rFonts w:ascii="仿宋_GB2312" w:hAnsi="宋体" w:eastAsia="仿宋_GB2312"/>
          <w:kern w:val="0"/>
          <w:sz w:val="32"/>
          <w:szCs w:val="32"/>
        </w:rPr>
        <w:t>%。</w:t>
      </w:r>
    </w:p>
    <w:p>
      <w:pPr>
        <w:spacing w:line="540" w:lineRule="exact"/>
        <w:ind w:firstLine="0" w:firstLineChars="0"/>
        <w:outlineLvl w:val="1"/>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lang w:val="en-US" w:eastAsia="zh-CN"/>
        </w:rPr>
        <w:t xml:space="preserve">    </w:t>
      </w:r>
      <w:r>
        <w:rPr>
          <w:rFonts w:hint="eastAsia" w:ascii="楷体_GB2312" w:hAnsi="楷体_GB2312" w:eastAsia="楷体_GB2312" w:cs="楷体_GB2312"/>
          <w:b/>
          <w:bCs/>
          <w:kern w:val="0"/>
          <w:sz w:val="32"/>
          <w:szCs w:val="32"/>
        </w:rPr>
        <w:t>四、财政拨款收入支出决算总体情况说明</w:t>
      </w:r>
    </w:p>
    <w:p>
      <w:pPr>
        <w:spacing w:line="540" w:lineRule="exact"/>
        <w:ind w:firstLine="537" w:firstLineChars="168"/>
        <w:outlineLvl w:val="1"/>
        <w:rPr>
          <w:rFonts w:hint="eastAsia" w:ascii="仿宋_GB2312" w:hAnsi="宋体" w:eastAsia="仿宋_GB2312"/>
          <w:kern w:val="0"/>
          <w:sz w:val="32"/>
          <w:szCs w:val="32"/>
          <w:lang w:val="en-US" w:eastAsia="zh-CN"/>
        </w:rPr>
      </w:pPr>
      <w:r>
        <w:rPr>
          <w:rFonts w:hint="eastAsia" w:ascii="仿宋_GB2312" w:hAnsi="宋体" w:eastAsia="仿宋_GB2312"/>
          <w:kern w:val="0"/>
          <w:sz w:val="32"/>
          <w:szCs w:val="32"/>
        </w:rPr>
        <w:t xml:space="preserve">  </w:t>
      </w:r>
      <w:r>
        <w:rPr>
          <w:rFonts w:ascii="仿宋_GB2312" w:hAnsi="宋体" w:eastAsia="仿宋_GB2312"/>
          <w:kern w:val="0"/>
          <w:sz w:val="32"/>
          <w:szCs w:val="32"/>
        </w:rPr>
        <w:t>20</w:t>
      </w:r>
      <w:r>
        <w:rPr>
          <w:rFonts w:hint="default" w:ascii="仿宋_GB2312" w:hAnsi="宋体" w:eastAsia="仿宋_GB2312"/>
          <w:kern w:val="0"/>
          <w:sz w:val="32"/>
          <w:szCs w:val="32"/>
          <w:lang w:val="en"/>
        </w:rPr>
        <w:t>2</w:t>
      </w:r>
      <w:r>
        <w:rPr>
          <w:rFonts w:hint="eastAsia" w:ascii="仿宋_GB2312" w:hAnsi="宋体" w:eastAsia="仿宋_GB2312"/>
          <w:kern w:val="0"/>
          <w:sz w:val="32"/>
          <w:szCs w:val="32"/>
          <w:lang w:val="en-US" w:eastAsia="zh-CN"/>
        </w:rPr>
        <w:t>1</w:t>
      </w:r>
      <w:r>
        <w:rPr>
          <w:rFonts w:hint="eastAsia" w:ascii="仿宋_GB2312" w:hAnsi="宋体" w:eastAsia="仿宋_GB2312"/>
          <w:kern w:val="0"/>
          <w:sz w:val="32"/>
          <w:szCs w:val="32"/>
        </w:rPr>
        <w:t>年度财政拨款</w:t>
      </w:r>
      <w:r>
        <w:rPr>
          <w:rFonts w:ascii="仿宋_GB2312" w:hAnsi="宋体" w:eastAsia="仿宋_GB2312"/>
          <w:kern w:val="0"/>
          <w:sz w:val="32"/>
          <w:szCs w:val="32"/>
        </w:rPr>
        <w:t>收入总计</w:t>
      </w:r>
      <w:r>
        <w:rPr>
          <w:rFonts w:hint="eastAsia" w:ascii="仿宋_GB2312" w:hAnsi="宋体" w:eastAsia="仿宋_GB2312" w:cs="Times New Roman"/>
          <w:color w:val="auto"/>
          <w:sz w:val="32"/>
          <w:szCs w:val="32"/>
        </w:rPr>
        <w:t>63,311,290.56</w:t>
      </w:r>
      <w:r>
        <w:rPr>
          <w:rFonts w:ascii="仿宋_GB2312" w:hAnsi="宋体" w:eastAsia="仿宋_GB2312"/>
          <w:kern w:val="0"/>
          <w:sz w:val="32"/>
          <w:szCs w:val="32"/>
        </w:rPr>
        <w:t>元，支出总计</w:t>
      </w:r>
      <w:r>
        <w:rPr>
          <w:rFonts w:hint="eastAsia" w:ascii="仿宋_GB2312" w:hAnsi="宋体" w:eastAsia="仿宋_GB2312"/>
          <w:kern w:val="0"/>
          <w:sz w:val="32"/>
          <w:szCs w:val="32"/>
        </w:rPr>
        <w:t>56,826,931.87</w:t>
      </w:r>
      <w:r>
        <w:rPr>
          <w:rFonts w:ascii="仿宋_GB2312" w:hAnsi="宋体" w:eastAsia="仿宋_GB2312"/>
          <w:kern w:val="0"/>
          <w:sz w:val="32"/>
          <w:szCs w:val="32"/>
        </w:rPr>
        <w:t>元。</w:t>
      </w:r>
      <w:r>
        <w:rPr>
          <w:rFonts w:hint="eastAsia" w:ascii="仿宋_GB2312" w:hAnsi="宋体" w:eastAsia="仿宋_GB2312"/>
          <w:kern w:val="0"/>
          <w:sz w:val="32"/>
          <w:szCs w:val="32"/>
        </w:rPr>
        <w:t>与</w:t>
      </w:r>
      <w:r>
        <w:rPr>
          <w:rFonts w:ascii="仿宋_GB2312" w:hAnsi="宋体" w:eastAsia="仿宋_GB2312"/>
          <w:kern w:val="0"/>
          <w:sz w:val="32"/>
          <w:szCs w:val="32"/>
        </w:rPr>
        <w:t>20</w:t>
      </w:r>
      <w:r>
        <w:rPr>
          <w:rFonts w:hint="eastAsia" w:ascii="仿宋_GB2312" w:hAnsi="宋体" w:eastAsia="仿宋_GB2312"/>
          <w:kern w:val="0"/>
          <w:sz w:val="32"/>
          <w:szCs w:val="32"/>
          <w:lang w:val="en-US" w:eastAsia="zh-CN"/>
        </w:rPr>
        <w:t>20</w:t>
      </w:r>
      <w:r>
        <w:rPr>
          <w:rFonts w:hint="eastAsia" w:ascii="仿宋_GB2312" w:hAnsi="宋体" w:eastAsia="仿宋_GB2312"/>
          <w:kern w:val="0"/>
          <w:sz w:val="32"/>
          <w:szCs w:val="32"/>
        </w:rPr>
        <w:t>年</w:t>
      </w:r>
      <w:r>
        <w:rPr>
          <w:rFonts w:hint="eastAsia" w:ascii="仿宋_GB2312" w:hAnsi="宋体" w:eastAsia="仿宋_GB2312"/>
          <w:kern w:val="0"/>
          <w:sz w:val="32"/>
          <w:szCs w:val="32"/>
          <w:lang w:eastAsia="zh-CN"/>
        </w:rPr>
        <w:t>度</w:t>
      </w:r>
      <w:r>
        <w:rPr>
          <w:rFonts w:hint="eastAsia" w:ascii="仿宋_GB2312" w:hAnsi="宋体" w:eastAsia="仿宋_GB2312"/>
          <w:kern w:val="0"/>
          <w:sz w:val="32"/>
          <w:szCs w:val="32"/>
        </w:rPr>
        <w:t>相比，财政拨款收</w:t>
      </w:r>
      <w:r>
        <w:rPr>
          <w:rFonts w:hint="eastAsia" w:ascii="仿宋_GB2312" w:hAnsi="宋体" w:eastAsia="仿宋_GB2312"/>
          <w:kern w:val="0"/>
          <w:sz w:val="32"/>
          <w:szCs w:val="32"/>
          <w:lang w:eastAsia="zh-CN"/>
        </w:rPr>
        <w:t>入总计增加</w:t>
      </w:r>
      <w:r>
        <w:rPr>
          <w:rFonts w:hint="eastAsia" w:ascii="仿宋_GB2312" w:hAnsi="宋体" w:eastAsia="仿宋_GB2312"/>
          <w:kern w:val="0"/>
          <w:sz w:val="32"/>
          <w:szCs w:val="32"/>
          <w:lang w:val="en-US" w:eastAsia="zh-CN"/>
        </w:rPr>
        <w:t>24314913.27元，增长62.4%。</w:t>
      </w:r>
      <w:r>
        <w:rPr>
          <w:rFonts w:hint="eastAsia" w:ascii="仿宋_GB2312" w:hAnsi="宋体" w:eastAsia="仿宋_GB2312"/>
          <w:kern w:val="0"/>
          <w:sz w:val="32"/>
          <w:szCs w:val="32"/>
        </w:rPr>
        <w:t>支</w:t>
      </w:r>
      <w:r>
        <w:rPr>
          <w:rFonts w:hint="eastAsia" w:ascii="仿宋_GB2312" w:hAnsi="宋体" w:eastAsia="仿宋_GB2312"/>
          <w:kern w:val="0"/>
          <w:sz w:val="32"/>
          <w:szCs w:val="32"/>
          <w:lang w:eastAsia="zh-CN"/>
        </w:rPr>
        <w:t>出</w:t>
      </w:r>
      <w:r>
        <w:rPr>
          <w:rFonts w:hint="eastAsia" w:ascii="仿宋_GB2312" w:hAnsi="宋体" w:eastAsia="仿宋_GB2312"/>
          <w:kern w:val="0"/>
          <w:sz w:val="32"/>
          <w:szCs w:val="32"/>
        </w:rPr>
        <w:t>总计</w:t>
      </w:r>
      <w:r>
        <w:rPr>
          <w:rFonts w:hint="eastAsia" w:ascii="仿宋_GB2312" w:hAnsi="宋体" w:eastAsia="仿宋_GB2312"/>
          <w:kern w:val="0"/>
          <w:sz w:val="32"/>
          <w:szCs w:val="32"/>
          <w:lang w:eastAsia="zh-CN"/>
        </w:rPr>
        <w:t>减少</w:t>
      </w:r>
      <w:r>
        <w:rPr>
          <w:rFonts w:hint="eastAsia" w:ascii="仿宋_GB2312" w:hAnsi="宋体" w:eastAsia="仿宋_GB2312"/>
          <w:kern w:val="0"/>
          <w:sz w:val="32"/>
          <w:szCs w:val="32"/>
          <w:lang w:val="en-US" w:eastAsia="zh-CN"/>
        </w:rPr>
        <w:t>29242939.29</w:t>
      </w:r>
      <w:r>
        <w:rPr>
          <w:rFonts w:hint="eastAsia" w:ascii="仿宋_GB2312" w:hAnsi="宋体" w:eastAsia="仿宋_GB2312"/>
          <w:kern w:val="0"/>
          <w:sz w:val="32"/>
          <w:szCs w:val="32"/>
        </w:rPr>
        <w:t>元，</w:t>
      </w:r>
      <w:r>
        <w:rPr>
          <w:rFonts w:hint="eastAsia" w:ascii="仿宋_GB2312" w:hAnsi="宋体" w:eastAsia="仿宋_GB2312"/>
          <w:kern w:val="0"/>
          <w:sz w:val="32"/>
          <w:szCs w:val="32"/>
          <w:lang w:eastAsia="zh-CN"/>
        </w:rPr>
        <w:t>降低</w:t>
      </w:r>
      <w:r>
        <w:rPr>
          <w:rFonts w:hint="eastAsia" w:ascii="仿宋_GB2312" w:hAnsi="宋体" w:eastAsia="仿宋_GB2312"/>
          <w:kern w:val="0"/>
          <w:sz w:val="32"/>
          <w:szCs w:val="32"/>
          <w:lang w:val="en-US" w:eastAsia="zh-CN"/>
        </w:rPr>
        <w:t>34</w:t>
      </w:r>
      <w:r>
        <w:rPr>
          <w:rFonts w:ascii="仿宋_GB2312" w:hAnsi="宋体" w:eastAsia="仿宋_GB2312"/>
          <w:kern w:val="0"/>
          <w:sz w:val="32"/>
          <w:szCs w:val="32"/>
        </w:rPr>
        <w:t>%</w:t>
      </w:r>
      <w:r>
        <w:rPr>
          <w:rFonts w:hint="eastAsia" w:ascii="仿宋_GB2312" w:hAnsi="宋体" w:eastAsia="仿宋_GB2312"/>
          <w:kern w:val="0"/>
          <w:sz w:val="32"/>
          <w:szCs w:val="32"/>
          <w:lang w:eastAsia="zh-CN"/>
        </w:rPr>
        <w:t>，</w:t>
      </w:r>
      <w:r>
        <w:rPr>
          <w:rFonts w:hint="eastAsia" w:ascii="仿宋_GB2312" w:hAnsi="宋体" w:eastAsia="仿宋_GB2312"/>
          <w:kern w:val="0"/>
          <w:sz w:val="32"/>
          <w:szCs w:val="32"/>
          <w:lang w:val="en-US" w:eastAsia="zh-CN"/>
        </w:rPr>
        <w:t>主要原因是部分项目未完成，故资金支出减少。</w:t>
      </w:r>
    </w:p>
    <w:p>
      <w:pPr>
        <w:spacing w:line="540" w:lineRule="exact"/>
        <w:ind w:firstLine="537" w:firstLineChars="168"/>
        <w:outlineLvl w:val="1"/>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lang w:val="en-US" w:eastAsia="zh-CN"/>
        </w:rPr>
        <w:t xml:space="preserve">  </w:t>
      </w:r>
      <w:r>
        <w:rPr>
          <w:rFonts w:hint="eastAsia" w:ascii="楷体_GB2312" w:hAnsi="楷体_GB2312" w:eastAsia="楷体_GB2312" w:cs="楷体_GB2312"/>
          <w:b/>
          <w:bCs/>
          <w:kern w:val="0"/>
          <w:sz w:val="32"/>
          <w:szCs w:val="32"/>
        </w:rPr>
        <w:t>五、一般公共预算财政拨款支出决算情况说明</w:t>
      </w:r>
    </w:p>
    <w:p>
      <w:pPr>
        <w:spacing w:line="540" w:lineRule="exact"/>
        <w:ind w:firstLine="537" w:firstLineChars="168"/>
        <w:outlineLvl w:val="1"/>
        <w:rPr>
          <w:rFonts w:hint="eastAsia" w:ascii="仿宋_GB2312" w:hAnsi="宋体" w:eastAsia="仿宋_GB2312"/>
          <w:kern w:val="0"/>
          <w:sz w:val="32"/>
          <w:szCs w:val="32"/>
        </w:rPr>
      </w:pPr>
      <w:r>
        <w:rPr>
          <w:rFonts w:hint="eastAsia" w:ascii="仿宋_GB2312" w:hAnsi="仿宋_GB2312" w:eastAsia="仿宋_GB2312" w:cs="仿宋_GB2312"/>
          <w:b/>
          <w:kern w:val="0"/>
          <w:sz w:val="32"/>
          <w:szCs w:val="32"/>
        </w:rPr>
        <w:t>（一）</w:t>
      </w:r>
      <w:r>
        <w:rPr>
          <w:rFonts w:hint="eastAsia" w:ascii="仿宋_GB2312" w:hAnsi="仿宋_GB2312" w:eastAsia="仿宋_GB2312" w:cs="仿宋_GB2312"/>
          <w:b/>
          <w:bCs/>
          <w:kern w:val="0"/>
          <w:sz w:val="32"/>
          <w:szCs w:val="32"/>
        </w:rPr>
        <w:t>一般公共预算财政拨款支出</w:t>
      </w:r>
      <w:r>
        <w:rPr>
          <w:rFonts w:hint="eastAsia" w:ascii="仿宋_GB2312" w:hAnsi="仿宋_GB2312" w:eastAsia="仿宋_GB2312" w:cs="仿宋_GB2312"/>
          <w:b/>
          <w:bCs/>
          <w:kern w:val="0"/>
          <w:sz w:val="32"/>
          <w:szCs w:val="32"/>
          <w:lang w:eastAsia="zh-CN"/>
        </w:rPr>
        <w:t>决算</w:t>
      </w:r>
      <w:r>
        <w:rPr>
          <w:rFonts w:hint="eastAsia" w:ascii="仿宋_GB2312" w:hAnsi="仿宋_GB2312" w:eastAsia="仿宋_GB2312" w:cs="仿宋_GB2312"/>
          <w:b/>
          <w:kern w:val="0"/>
          <w:sz w:val="32"/>
          <w:szCs w:val="32"/>
        </w:rPr>
        <w:t>总体情况。</w:t>
      </w:r>
      <w:r>
        <w:rPr>
          <w:rFonts w:hint="eastAsia" w:ascii="仿宋_GB2312" w:hAnsi="仿宋_GB2312" w:eastAsia="仿宋_GB2312" w:cs="仿宋_GB2312"/>
          <w:kern w:val="0"/>
          <w:sz w:val="32"/>
          <w:szCs w:val="32"/>
        </w:rPr>
        <w:t>20</w:t>
      </w:r>
      <w:r>
        <w:rPr>
          <w:rFonts w:hint="default" w:ascii="仿宋_GB2312" w:hAnsi="仿宋_GB2312" w:eastAsia="仿宋_GB2312" w:cs="仿宋_GB2312"/>
          <w:kern w:val="0"/>
          <w:sz w:val="32"/>
          <w:szCs w:val="32"/>
          <w:lang w:val="en"/>
        </w:rPr>
        <w:t>2</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年度</w:t>
      </w:r>
      <w:r>
        <w:rPr>
          <w:rFonts w:hint="eastAsia" w:ascii="仿宋_GB2312" w:hAnsi="仿宋_GB2312" w:eastAsia="仿宋_GB2312" w:cs="仿宋_GB2312"/>
          <w:b w:val="0"/>
          <w:kern w:val="0"/>
          <w:sz w:val="32"/>
          <w:szCs w:val="32"/>
        </w:rPr>
        <w:t>一般公共预算</w:t>
      </w:r>
      <w:r>
        <w:rPr>
          <w:rFonts w:hint="eastAsia" w:ascii="仿宋_GB2312" w:hAnsi="仿宋_GB2312" w:eastAsia="仿宋_GB2312" w:cs="仿宋_GB2312"/>
          <w:kern w:val="0"/>
          <w:sz w:val="32"/>
          <w:szCs w:val="32"/>
        </w:rPr>
        <w:t>财政拨款支出</w:t>
      </w:r>
      <w:r>
        <w:rPr>
          <w:rFonts w:hint="eastAsia" w:ascii="仿宋" w:hAnsi="仿宋" w:eastAsia="仿宋" w:cs="仿宋"/>
          <w:sz w:val="32"/>
          <w:szCs w:val="32"/>
          <w:lang w:val="en-US" w:eastAsia="zh-CN"/>
        </w:rPr>
        <w:t>56,540,097.73</w:t>
      </w:r>
      <w:r>
        <w:rPr>
          <w:rFonts w:hint="eastAsia" w:ascii="仿宋_GB2312" w:hAnsi="仿宋_GB2312" w:eastAsia="仿宋_GB2312" w:cs="仿宋_GB2312"/>
          <w:kern w:val="0"/>
          <w:sz w:val="32"/>
          <w:szCs w:val="32"/>
        </w:rPr>
        <w:t>元，占本年支出合计的</w:t>
      </w:r>
      <w:r>
        <w:rPr>
          <w:rFonts w:hint="eastAsia" w:ascii="仿宋_GB2312" w:hAnsi="仿宋_GB2312" w:eastAsia="仿宋_GB2312" w:cs="仿宋_GB2312"/>
          <w:kern w:val="0"/>
          <w:sz w:val="32"/>
          <w:szCs w:val="32"/>
          <w:lang w:val="en-US" w:eastAsia="zh-CN"/>
        </w:rPr>
        <w:t>94</w:t>
      </w:r>
      <w:r>
        <w:rPr>
          <w:rFonts w:hint="eastAsia" w:ascii="仿宋_GB2312" w:hAnsi="仿宋_GB2312" w:eastAsia="仿宋_GB2312" w:cs="仿宋_GB2312"/>
          <w:kern w:val="0"/>
          <w:sz w:val="32"/>
          <w:szCs w:val="32"/>
        </w:rPr>
        <w:t>%。与20</w:t>
      </w:r>
      <w:r>
        <w:rPr>
          <w:rFonts w:hint="eastAsia" w:ascii="仿宋_GB2312" w:hAnsi="仿宋_GB2312" w:eastAsia="仿宋_GB2312" w:cs="仿宋_GB2312"/>
          <w:kern w:val="0"/>
          <w:sz w:val="32"/>
          <w:szCs w:val="32"/>
          <w:lang w:val="en-US" w:eastAsia="zh-CN"/>
        </w:rPr>
        <w:t>20</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eastAsia="zh-CN"/>
        </w:rPr>
        <w:t>度</w:t>
      </w:r>
      <w:r>
        <w:rPr>
          <w:rFonts w:hint="eastAsia" w:ascii="仿宋_GB2312" w:hAnsi="仿宋_GB2312" w:eastAsia="仿宋_GB2312" w:cs="仿宋_GB2312"/>
          <w:kern w:val="0"/>
          <w:sz w:val="32"/>
          <w:szCs w:val="32"/>
        </w:rPr>
        <w:t>相比，</w:t>
      </w:r>
      <w:r>
        <w:rPr>
          <w:rFonts w:hint="eastAsia" w:ascii="仿宋_GB2312" w:hAnsi="仿宋_GB2312" w:eastAsia="仿宋_GB2312" w:cs="仿宋_GB2312"/>
          <w:b w:val="0"/>
          <w:kern w:val="0"/>
          <w:sz w:val="32"/>
          <w:szCs w:val="32"/>
        </w:rPr>
        <w:t>一般公共预算</w:t>
      </w:r>
      <w:r>
        <w:rPr>
          <w:rFonts w:hint="eastAsia" w:ascii="仿宋_GB2312" w:hAnsi="仿宋_GB2312" w:eastAsia="仿宋_GB2312" w:cs="仿宋_GB2312"/>
          <w:kern w:val="0"/>
          <w:sz w:val="32"/>
          <w:szCs w:val="32"/>
        </w:rPr>
        <w:t>财政拨款支出减少</w:t>
      </w:r>
      <w:r>
        <w:rPr>
          <w:rFonts w:hint="eastAsia" w:ascii="仿宋_GB2312" w:hAnsi="仿宋_GB2312" w:eastAsia="仿宋_GB2312" w:cs="仿宋_GB2312"/>
          <w:kern w:val="0"/>
          <w:sz w:val="32"/>
          <w:szCs w:val="32"/>
          <w:lang w:val="en-US" w:eastAsia="zh-CN"/>
        </w:rPr>
        <w:t>28402687.31</w:t>
      </w:r>
      <w:r>
        <w:rPr>
          <w:rFonts w:hint="eastAsia" w:ascii="仿宋_GB2312" w:hAnsi="仿宋_GB2312" w:eastAsia="仿宋_GB2312" w:cs="仿宋_GB2312"/>
          <w:kern w:val="0"/>
          <w:sz w:val="32"/>
          <w:szCs w:val="32"/>
        </w:rPr>
        <w:t>元，下降</w:t>
      </w:r>
      <w:r>
        <w:rPr>
          <w:rFonts w:hint="eastAsia" w:ascii="仿宋_GB2312" w:hAnsi="仿宋_GB2312" w:eastAsia="仿宋_GB2312" w:cs="仿宋_GB2312"/>
          <w:kern w:val="0"/>
          <w:sz w:val="32"/>
          <w:szCs w:val="32"/>
          <w:lang w:val="en-US" w:eastAsia="zh-CN"/>
        </w:rPr>
        <w:t>33.4</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w:t>
      </w:r>
      <w:r>
        <w:rPr>
          <w:rFonts w:hint="eastAsia" w:ascii="仿宋_GB2312" w:hAnsi="宋体" w:eastAsia="仿宋_GB2312"/>
          <w:kern w:val="0"/>
          <w:sz w:val="32"/>
          <w:szCs w:val="32"/>
          <w:lang w:val="en-US" w:eastAsia="zh-CN"/>
        </w:rPr>
        <w:t>主要原因是部分项目未完成，故资金支出减少。</w:t>
      </w:r>
    </w:p>
    <w:p>
      <w:pPr>
        <w:spacing w:line="540" w:lineRule="exact"/>
        <w:ind w:firstLine="655" w:firstLineChars="204"/>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（二）</w:t>
      </w:r>
      <w:r>
        <w:rPr>
          <w:rFonts w:hint="eastAsia" w:ascii="仿宋_GB2312" w:hAnsi="仿宋_GB2312" w:eastAsia="仿宋_GB2312" w:cs="仿宋_GB2312"/>
          <w:b/>
          <w:bCs/>
          <w:kern w:val="0"/>
          <w:sz w:val="32"/>
          <w:szCs w:val="32"/>
        </w:rPr>
        <w:t>一般公共预算财政拨款支出</w:t>
      </w:r>
      <w:r>
        <w:rPr>
          <w:rFonts w:hint="eastAsia" w:ascii="仿宋_GB2312" w:hAnsi="仿宋_GB2312" w:eastAsia="仿宋_GB2312" w:cs="仿宋_GB2312"/>
          <w:b/>
          <w:bCs/>
          <w:kern w:val="0"/>
          <w:sz w:val="32"/>
          <w:szCs w:val="32"/>
          <w:lang w:eastAsia="zh-CN"/>
        </w:rPr>
        <w:t>决算</w:t>
      </w:r>
      <w:r>
        <w:rPr>
          <w:rFonts w:hint="eastAsia" w:ascii="仿宋_GB2312" w:hAnsi="仿宋_GB2312" w:eastAsia="仿宋_GB2312" w:cs="仿宋_GB2312"/>
          <w:b/>
          <w:kern w:val="0"/>
          <w:sz w:val="32"/>
          <w:szCs w:val="32"/>
        </w:rPr>
        <w:t>结构情况。</w:t>
      </w:r>
      <w:r>
        <w:rPr>
          <w:rFonts w:hint="eastAsia" w:ascii="仿宋_GB2312" w:hAnsi="仿宋_GB2312" w:eastAsia="仿宋_GB2312" w:cs="仿宋_GB2312"/>
          <w:kern w:val="0"/>
          <w:sz w:val="32"/>
          <w:szCs w:val="32"/>
        </w:rPr>
        <w:t>20</w:t>
      </w:r>
      <w:r>
        <w:rPr>
          <w:rFonts w:hint="default" w:ascii="仿宋_GB2312" w:hAnsi="仿宋_GB2312" w:eastAsia="仿宋_GB2312" w:cs="仿宋_GB2312"/>
          <w:kern w:val="0"/>
          <w:sz w:val="32"/>
          <w:szCs w:val="32"/>
          <w:lang w:val="en"/>
        </w:rPr>
        <w:t>2</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年度</w:t>
      </w:r>
      <w:r>
        <w:rPr>
          <w:rFonts w:hint="eastAsia" w:ascii="仿宋_GB2312" w:hAnsi="仿宋_GB2312" w:eastAsia="仿宋_GB2312" w:cs="仿宋_GB2312"/>
          <w:b w:val="0"/>
          <w:kern w:val="0"/>
          <w:sz w:val="32"/>
          <w:szCs w:val="32"/>
        </w:rPr>
        <w:t>一般公共预算</w:t>
      </w:r>
      <w:r>
        <w:rPr>
          <w:rFonts w:hint="eastAsia" w:ascii="仿宋_GB2312" w:hAnsi="仿宋_GB2312" w:eastAsia="仿宋_GB2312" w:cs="仿宋_GB2312"/>
          <w:kern w:val="0"/>
          <w:sz w:val="32"/>
          <w:szCs w:val="32"/>
        </w:rPr>
        <w:t>财政拨款支出</w:t>
      </w:r>
      <w:r>
        <w:rPr>
          <w:rFonts w:hint="eastAsia" w:ascii="仿宋" w:hAnsi="仿宋" w:eastAsia="仿宋" w:cs="仿宋"/>
          <w:sz w:val="32"/>
          <w:szCs w:val="32"/>
          <w:lang w:val="en-US" w:eastAsia="zh-CN"/>
        </w:rPr>
        <w:t>56,540,097.73</w:t>
      </w:r>
      <w:r>
        <w:rPr>
          <w:rFonts w:hint="eastAsia" w:ascii="仿宋_GB2312" w:hAnsi="仿宋_GB2312" w:eastAsia="仿宋_GB2312" w:cs="仿宋_GB2312"/>
          <w:kern w:val="0"/>
          <w:sz w:val="32"/>
          <w:szCs w:val="32"/>
        </w:rPr>
        <w:t>元，主要用于以下方面：</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按支出功能分类科目说明</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如：一般公共服务（类）支出782,626.70元，占</w:t>
      </w:r>
      <w:r>
        <w:rPr>
          <w:rFonts w:hint="eastAsia" w:ascii="仿宋_GB2312" w:hAnsi="仿宋_GB2312" w:eastAsia="仿宋_GB2312" w:cs="仿宋_GB2312"/>
          <w:kern w:val="0"/>
          <w:sz w:val="32"/>
          <w:szCs w:val="32"/>
          <w:lang w:val="en-US" w:eastAsia="zh-CN"/>
        </w:rPr>
        <w:t>1.4</w:t>
      </w:r>
      <w:r>
        <w:rPr>
          <w:rFonts w:hint="eastAsia" w:ascii="仿宋_GB2312" w:hAnsi="仿宋_GB2312" w:eastAsia="仿宋_GB2312" w:cs="仿宋_GB2312"/>
          <w:kern w:val="0"/>
          <w:sz w:val="32"/>
          <w:szCs w:val="32"/>
        </w:rPr>
        <w:t>%；文化</w:t>
      </w:r>
      <w:r>
        <w:rPr>
          <w:rFonts w:hint="eastAsia" w:ascii="仿宋_GB2312" w:hAnsi="仿宋_GB2312" w:eastAsia="仿宋_GB2312" w:cs="仿宋_GB2312"/>
          <w:kern w:val="0"/>
          <w:sz w:val="32"/>
          <w:szCs w:val="32"/>
          <w:lang w:eastAsia="zh-CN"/>
        </w:rPr>
        <w:t>旅游</w:t>
      </w:r>
      <w:r>
        <w:rPr>
          <w:rFonts w:hint="eastAsia" w:ascii="仿宋_GB2312" w:hAnsi="仿宋_GB2312" w:eastAsia="仿宋_GB2312" w:cs="仿宋_GB2312"/>
          <w:kern w:val="0"/>
          <w:sz w:val="32"/>
          <w:szCs w:val="32"/>
        </w:rPr>
        <w:t>体育与传媒（类）支出</w:t>
      </w:r>
      <w:r>
        <w:rPr>
          <w:rFonts w:hint="eastAsia" w:ascii="仿宋" w:hAnsi="仿宋" w:eastAsia="仿宋" w:cs="仿宋"/>
          <w:sz w:val="32"/>
          <w:szCs w:val="32"/>
        </w:rPr>
        <w:t>52,088,408.79</w:t>
      </w:r>
      <w:r>
        <w:rPr>
          <w:rFonts w:hint="eastAsia" w:ascii="仿宋_GB2312" w:hAnsi="仿宋_GB2312" w:eastAsia="仿宋_GB2312" w:cs="仿宋_GB2312"/>
          <w:kern w:val="0"/>
          <w:sz w:val="32"/>
          <w:szCs w:val="32"/>
        </w:rPr>
        <w:t>元，占</w:t>
      </w:r>
      <w:r>
        <w:rPr>
          <w:rFonts w:hint="eastAsia" w:ascii="仿宋_GB2312" w:hAnsi="仿宋_GB2312" w:eastAsia="仿宋_GB2312" w:cs="仿宋_GB2312"/>
          <w:kern w:val="0"/>
          <w:sz w:val="32"/>
          <w:szCs w:val="32"/>
          <w:lang w:val="en-US" w:eastAsia="zh-CN"/>
        </w:rPr>
        <w:t>92</w:t>
      </w:r>
      <w:r>
        <w:rPr>
          <w:rFonts w:hint="eastAsia" w:ascii="仿宋_GB2312" w:hAnsi="仿宋_GB2312" w:eastAsia="仿宋_GB2312" w:cs="仿宋_GB2312"/>
          <w:kern w:val="0"/>
          <w:sz w:val="32"/>
          <w:szCs w:val="32"/>
        </w:rPr>
        <w:t>%；社会保障和就业（类）支出</w:t>
      </w:r>
      <w:r>
        <w:rPr>
          <w:rFonts w:hint="eastAsia" w:ascii="仿宋_GB2312" w:hAnsi="仿宋_GB2312" w:eastAsia="仿宋_GB2312" w:cs="仿宋_GB2312"/>
          <w:kern w:val="0"/>
          <w:sz w:val="32"/>
          <w:szCs w:val="32"/>
          <w:lang w:val="en-US" w:eastAsia="zh-CN"/>
        </w:rPr>
        <w:t>1,813,445.01</w:t>
      </w:r>
      <w:r>
        <w:rPr>
          <w:rFonts w:hint="eastAsia" w:ascii="仿宋_GB2312" w:hAnsi="仿宋_GB2312" w:eastAsia="仿宋_GB2312" w:cs="仿宋_GB2312"/>
          <w:kern w:val="0"/>
          <w:sz w:val="32"/>
          <w:szCs w:val="32"/>
        </w:rPr>
        <w:t>元，占</w:t>
      </w:r>
      <w:r>
        <w:rPr>
          <w:rFonts w:hint="eastAsia" w:ascii="仿宋_GB2312" w:hAnsi="仿宋_GB2312" w:eastAsia="仿宋_GB2312" w:cs="仿宋_GB2312"/>
          <w:kern w:val="0"/>
          <w:sz w:val="32"/>
          <w:szCs w:val="32"/>
          <w:lang w:val="en-US" w:eastAsia="zh-CN"/>
        </w:rPr>
        <w:t>3.2</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卫生健康</w:t>
      </w:r>
      <w:r>
        <w:rPr>
          <w:rFonts w:hint="eastAsia" w:ascii="仿宋_GB2312" w:hAnsi="仿宋_GB2312" w:eastAsia="仿宋_GB2312" w:cs="仿宋_GB2312"/>
          <w:kern w:val="0"/>
          <w:sz w:val="32"/>
          <w:szCs w:val="32"/>
        </w:rPr>
        <w:t>（类）支出</w:t>
      </w:r>
      <w:r>
        <w:rPr>
          <w:rFonts w:hint="eastAsia" w:ascii="仿宋_GB2312" w:hAnsi="仿宋_GB2312" w:eastAsia="仿宋_GB2312" w:cs="仿宋_GB2312"/>
          <w:kern w:val="0"/>
          <w:sz w:val="32"/>
          <w:szCs w:val="32"/>
          <w:lang w:val="en-US" w:eastAsia="zh-CN"/>
        </w:rPr>
        <w:t>818,131.90</w:t>
      </w:r>
      <w:r>
        <w:rPr>
          <w:rFonts w:hint="eastAsia" w:ascii="仿宋_GB2312" w:hAnsi="仿宋_GB2312" w:eastAsia="仿宋_GB2312" w:cs="仿宋_GB2312"/>
          <w:kern w:val="0"/>
          <w:sz w:val="32"/>
          <w:szCs w:val="32"/>
        </w:rPr>
        <w:t>元，占</w:t>
      </w:r>
      <w:r>
        <w:rPr>
          <w:rFonts w:hint="eastAsia" w:ascii="仿宋_GB2312" w:hAnsi="仿宋_GB2312" w:eastAsia="仿宋_GB2312" w:cs="仿宋_GB2312"/>
          <w:kern w:val="0"/>
          <w:sz w:val="32"/>
          <w:szCs w:val="32"/>
          <w:lang w:val="en-US" w:eastAsia="zh-CN"/>
        </w:rPr>
        <w:t>1.4</w:t>
      </w:r>
      <w:r>
        <w:rPr>
          <w:rFonts w:hint="eastAsia" w:ascii="仿宋_GB2312" w:hAnsi="仿宋_GB2312" w:eastAsia="仿宋_GB2312" w:cs="仿宋_GB2312"/>
          <w:kern w:val="0"/>
          <w:sz w:val="32"/>
          <w:szCs w:val="32"/>
        </w:rPr>
        <w:t>%；农林水（类）支出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元，占</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%；住房保障（类）支出1,037,485.33元，占</w:t>
      </w:r>
      <w:r>
        <w:rPr>
          <w:rFonts w:hint="eastAsia" w:ascii="仿宋_GB2312" w:hAnsi="仿宋_GB2312" w:eastAsia="仿宋_GB2312" w:cs="仿宋_GB2312"/>
          <w:kern w:val="0"/>
          <w:sz w:val="32"/>
          <w:szCs w:val="32"/>
          <w:lang w:val="en-US" w:eastAsia="zh-CN"/>
        </w:rPr>
        <w:t>1.8</w:t>
      </w:r>
      <w:r>
        <w:rPr>
          <w:rFonts w:hint="eastAsia" w:ascii="仿宋_GB2312" w:hAnsi="仿宋_GB2312" w:eastAsia="仿宋_GB2312" w:cs="仿宋_GB2312"/>
          <w:kern w:val="0"/>
          <w:sz w:val="32"/>
          <w:szCs w:val="32"/>
        </w:rPr>
        <w:t>%</w:t>
      </w:r>
      <w:r>
        <w:rPr>
          <w:rFonts w:hint="default" w:ascii="仿宋_GB2312" w:hAnsi="仿宋_GB2312" w:eastAsia="仿宋_GB2312" w:cs="仿宋_GB2312"/>
          <w:kern w:val="0"/>
          <w:sz w:val="32"/>
          <w:szCs w:val="32"/>
          <w:lang w:val="en"/>
        </w:rPr>
        <w:t xml:space="preserve"> </w:t>
      </w:r>
      <w:r>
        <w:rPr>
          <w:rFonts w:hint="eastAsia" w:ascii="仿宋_GB2312" w:hAnsi="仿宋_GB2312" w:eastAsia="仿宋_GB2312" w:cs="仿宋_GB2312"/>
          <w:kern w:val="0"/>
          <w:sz w:val="32"/>
          <w:szCs w:val="32"/>
        </w:rPr>
        <w:t>。</w:t>
      </w:r>
    </w:p>
    <w:p>
      <w:pPr>
        <w:spacing w:line="540" w:lineRule="exact"/>
        <w:ind w:firstLine="614" w:firstLineChars="191"/>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（三）</w:t>
      </w:r>
      <w:r>
        <w:rPr>
          <w:rFonts w:hint="eastAsia" w:ascii="仿宋_GB2312" w:hAnsi="仿宋_GB2312" w:eastAsia="仿宋_GB2312" w:cs="仿宋_GB2312"/>
          <w:b/>
          <w:bCs/>
          <w:kern w:val="0"/>
          <w:sz w:val="32"/>
          <w:szCs w:val="32"/>
        </w:rPr>
        <w:t>一般公共预算财政拨款支出</w:t>
      </w:r>
      <w:r>
        <w:rPr>
          <w:rFonts w:hint="eastAsia" w:ascii="仿宋_GB2312" w:hAnsi="仿宋_GB2312" w:eastAsia="仿宋_GB2312" w:cs="仿宋_GB2312"/>
          <w:b/>
          <w:bCs/>
          <w:kern w:val="0"/>
          <w:sz w:val="32"/>
          <w:szCs w:val="32"/>
          <w:lang w:eastAsia="zh-CN"/>
        </w:rPr>
        <w:t>决算</w:t>
      </w:r>
      <w:r>
        <w:rPr>
          <w:rFonts w:hint="eastAsia" w:ascii="仿宋_GB2312" w:hAnsi="仿宋_GB2312" w:eastAsia="仿宋_GB2312" w:cs="仿宋_GB2312"/>
          <w:b/>
          <w:kern w:val="0"/>
          <w:sz w:val="32"/>
          <w:szCs w:val="32"/>
        </w:rPr>
        <w:t>具体情况。</w:t>
      </w:r>
      <w:r>
        <w:rPr>
          <w:rFonts w:hint="eastAsia" w:ascii="仿宋_GB2312" w:hAnsi="仿宋_GB2312" w:eastAsia="仿宋_GB2312" w:cs="仿宋_GB2312"/>
          <w:kern w:val="0"/>
          <w:sz w:val="32"/>
          <w:szCs w:val="32"/>
        </w:rPr>
        <w:t>20</w:t>
      </w:r>
      <w:r>
        <w:rPr>
          <w:rFonts w:hint="default" w:ascii="仿宋_GB2312" w:hAnsi="仿宋_GB2312" w:eastAsia="仿宋_GB2312" w:cs="仿宋_GB2312"/>
          <w:kern w:val="0"/>
          <w:sz w:val="32"/>
          <w:szCs w:val="32"/>
          <w:lang w:val="en"/>
        </w:rPr>
        <w:t>2</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年度</w:t>
      </w:r>
      <w:r>
        <w:rPr>
          <w:rFonts w:hint="eastAsia" w:ascii="仿宋_GB2312" w:hAnsi="仿宋_GB2312" w:eastAsia="仿宋_GB2312" w:cs="仿宋_GB2312"/>
          <w:b w:val="0"/>
          <w:kern w:val="0"/>
          <w:sz w:val="32"/>
          <w:szCs w:val="32"/>
        </w:rPr>
        <w:t>一般公共预算</w:t>
      </w:r>
      <w:r>
        <w:rPr>
          <w:rFonts w:hint="eastAsia" w:ascii="仿宋_GB2312" w:hAnsi="仿宋_GB2312" w:eastAsia="仿宋_GB2312" w:cs="仿宋_GB2312"/>
          <w:kern w:val="0"/>
          <w:sz w:val="32"/>
          <w:szCs w:val="32"/>
        </w:rPr>
        <w:t>财政拨款支出年初预算为</w:t>
      </w:r>
      <w:r>
        <w:rPr>
          <w:rFonts w:hint="eastAsia" w:ascii="仿宋_GB2312" w:hAnsi="仿宋_GB2312" w:eastAsia="仿宋_GB2312" w:cs="仿宋_GB2312"/>
          <w:kern w:val="0"/>
          <w:sz w:val="32"/>
          <w:szCs w:val="32"/>
          <w:lang w:val="en-US" w:eastAsia="zh-CN"/>
        </w:rPr>
        <w:t>31,706,268.90</w:t>
      </w:r>
      <w:r>
        <w:rPr>
          <w:rFonts w:hint="eastAsia" w:ascii="仿宋_GB2312" w:hAnsi="仿宋_GB2312" w:eastAsia="仿宋_GB2312" w:cs="仿宋_GB2312"/>
          <w:kern w:val="0"/>
          <w:sz w:val="32"/>
          <w:szCs w:val="32"/>
        </w:rPr>
        <w:t>元，支出决算为</w:t>
      </w:r>
      <w:r>
        <w:rPr>
          <w:rFonts w:hint="eastAsia" w:ascii="仿宋" w:hAnsi="仿宋" w:eastAsia="仿宋" w:cs="仿宋"/>
          <w:sz w:val="32"/>
          <w:szCs w:val="32"/>
        </w:rPr>
        <w:t>56,826,931.87</w:t>
      </w:r>
      <w:r>
        <w:rPr>
          <w:rFonts w:hint="eastAsia" w:ascii="仿宋_GB2312" w:hAnsi="仿宋_GB2312" w:eastAsia="仿宋_GB2312" w:cs="仿宋_GB2312"/>
          <w:kern w:val="0"/>
          <w:sz w:val="32"/>
          <w:szCs w:val="32"/>
        </w:rPr>
        <w:t>元，完成年初预算的</w:t>
      </w:r>
      <w:r>
        <w:rPr>
          <w:rFonts w:hint="eastAsia" w:ascii="仿宋_GB2312" w:hAnsi="仿宋_GB2312" w:eastAsia="仿宋_GB2312" w:cs="仿宋_GB2312"/>
          <w:kern w:val="0"/>
          <w:sz w:val="32"/>
          <w:szCs w:val="32"/>
          <w:lang w:val="en-US" w:eastAsia="zh-CN"/>
        </w:rPr>
        <w:t>179</w:t>
      </w:r>
      <w:r>
        <w:rPr>
          <w:rFonts w:hint="eastAsia" w:ascii="仿宋_GB2312" w:hAnsi="仿宋_GB2312" w:eastAsia="仿宋_GB2312" w:cs="仿宋_GB2312"/>
          <w:kern w:val="0"/>
          <w:sz w:val="32"/>
          <w:szCs w:val="32"/>
        </w:rPr>
        <w:t>%。决算数大于预算数的主要原因：</w:t>
      </w:r>
      <w:r>
        <w:rPr>
          <w:rFonts w:hint="eastAsia" w:ascii="仿宋_GB2312" w:hAnsi="仿宋_GB2312" w:eastAsia="仿宋_GB2312" w:cs="仿宋_GB2312"/>
          <w:kern w:val="0"/>
          <w:sz w:val="32"/>
          <w:szCs w:val="32"/>
          <w:lang w:eastAsia="zh-CN"/>
        </w:rPr>
        <w:t>有上年结转资金，因此支出大于预算。</w:t>
      </w:r>
    </w:p>
    <w:p>
      <w:pPr>
        <w:spacing w:line="540" w:lineRule="exact"/>
        <w:ind w:firstLine="0" w:firstLineChars="0"/>
        <w:outlineLvl w:val="1"/>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lang w:val="en-US" w:eastAsia="zh-CN"/>
        </w:rPr>
        <w:t xml:space="preserve">    </w:t>
      </w:r>
      <w:r>
        <w:rPr>
          <w:rFonts w:hint="eastAsia" w:ascii="楷体_GB2312" w:hAnsi="楷体_GB2312" w:eastAsia="楷体_GB2312" w:cs="楷体_GB2312"/>
          <w:b/>
          <w:bCs/>
          <w:kern w:val="0"/>
          <w:sz w:val="32"/>
          <w:szCs w:val="32"/>
        </w:rPr>
        <w:t>六、一般公共预算财政拨款基本支出决算情况说明（按经济分类填列到款级科目）</w:t>
      </w:r>
    </w:p>
    <w:p>
      <w:pPr>
        <w:pStyle w:val="9"/>
        <w:spacing w:line="540" w:lineRule="exact"/>
        <w:ind w:firstLine="640" w:firstLineChars="200"/>
        <w:rPr>
          <w:rFonts w:hint="eastAsia" w:ascii="仿宋_GB2312" w:hAnsi="宋体" w:eastAsia="仿宋_GB2312" w:cs="Times New Roman"/>
          <w:color w:val="auto"/>
          <w:sz w:val="32"/>
          <w:szCs w:val="32"/>
        </w:rPr>
      </w:pPr>
      <w:r>
        <w:rPr>
          <w:rFonts w:ascii="仿宋_GB2312" w:hAnsi="宋体" w:eastAsia="仿宋_GB2312" w:cs="Times New Roman"/>
          <w:color w:val="auto"/>
          <w:sz w:val="32"/>
          <w:szCs w:val="32"/>
        </w:rPr>
        <w:t>20</w:t>
      </w:r>
      <w:r>
        <w:rPr>
          <w:rFonts w:hint="default" w:ascii="仿宋_GB2312" w:hAnsi="宋体" w:eastAsia="仿宋_GB2312" w:cs="Times New Roman"/>
          <w:color w:val="auto"/>
          <w:sz w:val="32"/>
          <w:szCs w:val="32"/>
          <w:lang w:val="en"/>
        </w:rPr>
        <w:t>2</w:t>
      </w:r>
      <w:r>
        <w:rPr>
          <w:rFonts w:hint="eastAsia" w:ascii="仿宋_GB2312" w:hAnsi="宋体" w:eastAsia="仿宋_GB2312" w:cs="Times New Roman"/>
          <w:color w:val="auto"/>
          <w:sz w:val="32"/>
          <w:szCs w:val="32"/>
          <w:lang w:val="en-US" w:eastAsia="zh-CN"/>
        </w:rPr>
        <w:t>1</w:t>
      </w:r>
      <w:r>
        <w:rPr>
          <w:rFonts w:hint="eastAsia" w:ascii="仿宋_GB2312" w:hAnsi="宋体" w:eastAsia="仿宋_GB2312" w:cs="Times New Roman"/>
          <w:color w:val="auto"/>
          <w:sz w:val="32"/>
          <w:szCs w:val="32"/>
        </w:rPr>
        <w:t>年度一般公共预算财政拨款基本支</w:t>
      </w:r>
      <w:r>
        <w:rPr>
          <w:rFonts w:hint="eastAsia" w:ascii="仿宋_GB2312" w:hAnsi="宋体" w:eastAsia="仿宋_GB2312" w:cs="Times New Roman"/>
          <w:color w:val="auto"/>
          <w:sz w:val="32"/>
          <w:szCs w:val="32"/>
          <w:lang w:eastAsia="zh-CN"/>
        </w:rPr>
        <w:t>出</w:t>
      </w:r>
      <w:r>
        <w:rPr>
          <w:rFonts w:hint="eastAsia" w:ascii="仿宋_GB2312" w:hAnsi="宋体" w:eastAsia="仿宋_GB2312" w:cs="Times New Roman"/>
          <w:color w:val="auto"/>
          <w:sz w:val="32"/>
          <w:szCs w:val="32"/>
        </w:rPr>
        <w:t>14,820,141.73元，</w:t>
      </w:r>
      <w:r>
        <w:rPr>
          <w:rFonts w:ascii="仿宋_GB2312" w:hAnsi="宋体" w:eastAsia="仿宋_GB2312"/>
          <w:sz w:val="32"/>
          <w:szCs w:val="32"/>
        </w:rPr>
        <w:t>其中：人员经费</w:t>
      </w:r>
      <w:r>
        <w:rPr>
          <w:rFonts w:hint="eastAsia" w:ascii="仿宋" w:hAnsi="仿宋" w:eastAsia="仿宋" w:cs="仿宋"/>
          <w:i w:val="0"/>
          <w:color w:val="000000"/>
          <w:sz w:val="32"/>
          <w:szCs w:val="32"/>
          <w:u w:val="none"/>
          <w:lang w:val="en-US" w:eastAsia="zh-CN"/>
        </w:rPr>
        <w:t>14,372,797.77</w:t>
      </w:r>
      <w:r>
        <w:rPr>
          <w:rFonts w:ascii="仿宋_GB2312" w:hAnsi="宋体" w:eastAsia="仿宋_GB2312"/>
          <w:sz w:val="32"/>
          <w:szCs w:val="32"/>
        </w:rPr>
        <w:t>元，公用经费</w:t>
      </w:r>
      <w:r>
        <w:rPr>
          <w:rFonts w:hint="eastAsia" w:ascii="仿宋" w:hAnsi="仿宋" w:eastAsia="仿宋" w:cs="仿宋"/>
          <w:i w:val="0"/>
          <w:color w:val="000000"/>
          <w:sz w:val="32"/>
          <w:szCs w:val="32"/>
          <w:u w:val="none"/>
        </w:rPr>
        <w:t>447,343.96</w:t>
      </w:r>
      <w:r>
        <w:rPr>
          <w:rFonts w:ascii="仿宋_GB2312" w:hAnsi="宋体" w:eastAsia="仿宋_GB2312"/>
          <w:sz w:val="32"/>
          <w:szCs w:val="32"/>
        </w:rPr>
        <w:t>元</w:t>
      </w:r>
      <w:r>
        <w:rPr>
          <w:rFonts w:hint="eastAsia" w:ascii="仿宋_GB2312" w:hAnsi="宋体" w:eastAsia="仿宋_GB2312"/>
          <w:sz w:val="32"/>
          <w:szCs w:val="32"/>
        </w:rPr>
        <w:t>。</w:t>
      </w:r>
      <w:r>
        <w:rPr>
          <w:rFonts w:hint="eastAsia" w:ascii="仿宋_GB2312" w:hAnsi="宋体" w:eastAsia="仿宋_GB2312" w:cs="Times New Roman"/>
          <w:color w:val="auto"/>
          <w:sz w:val="32"/>
          <w:szCs w:val="32"/>
        </w:rPr>
        <w:t>支出具体情况如下：</w:t>
      </w:r>
      <w:r>
        <w:rPr>
          <w:rFonts w:ascii="仿宋_GB2312" w:hAnsi="宋体" w:eastAsia="仿宋_GB2312" w:cs="Times New Roman"/>
          <w:color w:val="auto"/>
          <w:sz w:val="32"/>
          <w:szCs w:val="32"/>
        </w:rPr>
        <w:t xml:space="preserve"> </w:t>
      </w:r>
    </w:p>
    <w:p>
      <w:pPr>
        <w:pStyle w:val="9"/>
        <w:numPr>
          <w:ins w:id="0" w:author="石磊" w:date=""/>
        </w:numPr>
        <w:spacing w:line="540" w:lineRule="exact"/>
        <w:ind w:firstLine="640" w:firstLineChars="200"/>
        <w:rPr>
          <w:rFonts w:hint="eastAsia" w:ascii="仿宋_GB2312" w:hAnsi="宋体" w:eastAsia="仿宋_GB2312" w:cs="Times New Roman"/>
          <w:color w:val="auto"/>
          <w:sz w:val="32"/>
          <w:szCs w:val="32"/>
        </w:rPr>
      </w:pPr>
      <w:r>
        <w:rPr>
          <w:rFonts w:ascii="仿宋_GB2312" w:hAnsi="宋体" w:eastAsia="仿宋_GB2312" w:cs="Times New Roman"/>
          <w:color w:val="auto"/>
          <w:sz w:val="32"/>
          <w:szCs w:val="32"/>
        </w:rPr>
        <w:t>1.</w:t>
      </w:r>
      <w:r>
        <w:rPr>
          <w:rFonts w:hint="eastAsia" w:ascii="仿宋_GB2312" w:hAnsi="宋体" w:eastAsia="仿宋_GB2312" w:cs="Times New Roman"/>
          <w:color w:val="auto"/>
          <w:sz w:val="32"/>
          <w:szCs w:val="32"/>
        </w:rPr>
        <w:t>工资福利支出14,008,844.17元，较</w:t>
      </w:r>
      <w:r>
        <w:rPr>
          <w:rFonts w:ascii="仿宋_GB2312" w:hAnsi="宋体" w:eastAsia="仿宋_GB2312" w:cs="Times New Roman"/>
          <w:color w:val="auto"/>
          <w:sz w:val="32"/>
          <w:szCs w:val="32"/>
        </w:rPr>
        <w:t>20</w:t>
      </w:r>
      <w:r>
        <w:rPr>
          <w:rFonts w:hint="default" w:ascii="仿宋_GB2312" w:hAnsi="宋体" w:eastAsia="仿宋_GB2312" w:cs="Times New Roman"/>
          <w:color w:val="auto"/>
          <w:sz w:val="32"/>
          <w:szCs w:val="32"/>
          <w:lang w:val="en"/>
        </w:rPr>
        <w:t>2</w:t>
      </w:r>
      <w:r>
        <w:rPr>
          <w:rFonts w:hint="eastAsia" w:ascii="仿宋_GB2312" w:hAnsi="宋体" w:eastAsia="仿宋_GB2312" w:cs="Times New Roman"/>
          <w:color w:val="auto"/>
          <w:sz w:val="32"/>
          <w:szCs w:val="32"/>
          <w:lang w:val="en-US" w:eastAsia="zh-CN"/>
        </w:rPr>
        <w:t>1</w:t>
      </w:r>
      <w:r>
        <w:rPr>
          <w:rFonts w:hint="eastAsia" w:ascii="仿宋_GB2312" w:hAnsi="宋体" w:eastAsia="仿宋_GB2312" w:cs="Times New Roman"/>
          <w:color w:val="auto"/>
          <w:sz w:val="32"/>
          <w:szCs w:val="32"/>
        </w:rPr>
        <w:t>年度年初预算数减少</w:t>
      </w:r>
      <w:r>
        <w:rPr>
          <w:rFonts w:hint="eastAsia" w:ascii="仿宋_GB2312" w:hAnsi="宋体" w:eastAsia="仿宋_GB2312" w:cs="Times New Roman"/>
          <w:color w:val="auto"/>
          <w:sz w:val="32"/>
          <w:szCs w:val="32"/>
          <w:lang w:val="en-US" w:eastAsia="zh-CN"/>
        </w:rPr>
        <w:t>668955.83</w:t>
      </w:r>
      <w:r>
        <w:rPr>
          <w:rFonts w:hint="eastAsia" w:ascii="仿宋_GB2312" w:hAnsi="宋体" w:eastAsia="仿宋_GB2312" w:cs="Times New Roman"/>
          <w:color w:val="auto"/>
          <w:sz w:val="32"/>
          <w:szCs w:val="32"/>
        </w:rPr>
        <w:t>元，降低</w:t>
      </w:r>
      <w:r>
        <w:rPr>
          <w:rFonts w:hint="eastAsia" w:ascii="仿宋_GB2312" w:hAnsi="宋体" w:eastAsia="仿宋_GB2312" w:cs="Times New Roman"/>
          <w:color w:val="auto"/>
          <w:sz w:val="32"/>
          <w:szCs w:val="32"/>
          <w:lang w:val="en-US" w:eastAsia="zh-CN"/>
        </w:rPr>
        <w:t>4.5</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，主要原因是</w:t>
      </w:r>
      <w:r>
        <w:rPr>
          <w:rFonts w:hint="eastAsia" w:ascii="仿宋_GB2312" w:hAnsi="宋体" w:eastAsia="仿宋_GB2312" w:cs="Times New Roman"/>
          <w:color w:val="auto"/>
          <w:sz w:val="32"/>
          <w:szCs w:val="32"/>
          <w:lang w:eastAsia="zh-CN"/>
        </w:rPr>
        <w:t>年初预算偏大，本年也有退休人员</w:t>
      </w:r>
      <w:r>
        <w:rPr>
          <w:rFonts w:hint="eastAsia" w:ascii="仿宋_GB2312" w:hAnsi="宋体" w:eastAsia="仿宋_GB2312" w:cs="Times New Roman"/>
          <w:color w:val="auto"/>
          <w:sz w:val="32"/>
          <w:szCs w:val="32"/>
        </w:rPr>
        <w:t>；较</w:t>
      </w:r>
      <w:r>
        <w:rPr>
          <w:rFonts w:ascii="仿宋_GB2312" w:hAnsi="宋体" w:eastAsia="仿宋_GB2312" w:cs="Times New Roman"/>
          <w:color w:val="auto"/>
          <w:sz w:val="32"/>
          <w:szCs w:val="32"/>
        </w:rPr>
        <w:t>20</w:t>
      </w:r>
      <w:r>
        <w:rPr>
          <w:rFonts w:hint="eastAsia" w:ascii="仿宋_GB2312" w:hAnsi="宋体" w:eastAsia="仿宋_GB2312" w:cs="Times New Roman"/>
          <w:color w:val="auto"/>
          <w:sz w:val="32"/>
          <w:szCs w:val="32"/>
          <w:lang w:val="en-US" w:eastAsia="zh-CN"/>
        </w:rPr>
        <w:t>20</w:t>
      </w:r>
      <w:r>
        <w:rPr>
          <w:rFonts w:hint="eastAsia" w:ascii="仿宋_GB2312" w:hAnsi="宋体" w:eastAsia="仿宋_GB2312" w:cs="Times New Roman"/>
          <w:color w:val="auto"/>
          <w:sz w:val="32"/>
          <w:szCs w:val="32"/>
        </w:rPr>
        <w:t>年</w:t>
      </w:r>
      <w:r>
        <w:rPr>
          <w:rFonts w:hint="eastAsia" w:ascii="仿宋_GB2312" w:hAnsi="宋体" w:eastAsia="仿宋_GB2312" w:cs="Times New Roman"/>
          <w:color w:val="auto"/>
          <w:sz w:val="32"/>
          <w:szCs w:val="32"/>
          <w:lang w:eastAsia="zh-CN"/>
        </w:rPr>
        <w:t>度</w:t>
      </w:r>
      <w:r>
        <w:rPr>
          <w:rFonts w:hint="eastAsia" w:ascii="仿宋_GB2312" w:hAnsi="宋体" w:eastAsia="仿宋_GB2312" w:cs="Times New Roman"/>
          <w:color w:val="auto"/>
          <w:sz w:val="32"/>
          <w:szCs w:val="32"/>
        </w:rPr>
        <w:t>决算数增加</w:t>
      </w:r>
      <w:r>
        <w:rPr>
          <w:rFonts w:hint="eastAsia" w:ascii="仿宋_GB2312" w:hAnsi="宋体" w:eastAsia="仿宋_GB2312" w:cs="Times New Roman"/>
          <w:color w:val="auto"/>
          <w:sz w:val="32"/>
          <w:szCs w:val="32"/>
          <w:lang w:val="en-US" w:eastAsia="zh-CN"/>
        </w:rPr>
        <w:t>1019035.41</w:t>
      </w:r>
      <w:r>
        <w:rPr>
          <w:rFonts w:hint="eastAsia" w:ascii="仿宋_GB2312" w:hAnsi="宋体" w:eastAsia="仿宋_GB2312" w:cs="Times New Roman"/>
          <w:color w:val="auto"/>
          <w:sz w:val="32"/>
          <w:szCs w:val="32"/>
        </w:rPr>
        <w:t>元，增长</w:t>
      </w:r>
      <w:r>
        <w:rPr>
          <w:rFonts w:hint="eastAsia" w:ascii="仿宋_GB2312" w:hAnsi="宋体" w:eastAsia="仿宋_GB2312" w:cs="Times New Roman"/>
          <w:color w:val="auto"/>
          <w:sz w:val="32"/>
          <w:szCs w:val="32"/>
          <w:lang w:val="en-US" w:eastAsia="zh-CN"/>
        </w:rPr>
        <w:t>7.8</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w:t>
      </w:r>
    </w:p>
    <w:p>
      <w:pPr>
        <w:pStyle w:val="9"/>
        <w:spacing w:line="540" w:lineRule="exact"/>
        <w:ind w:firstLine="640" w:firstLineChars="200"/>
        <w:rPr>
          <w:rFonts w:hint="eastAsia" w:ascii="仿宋_GB2312" w:hAnsi="宋体" w:eastAsia="仿宋_GB2312" w:cs="Times New Roman"/>
          <w:color w:val="auto"/>
          <w:sz w:val="32"/>
          <w:szCs w:val="32"/>
        </w:rPr>
      </w:pPr>
      <w:r>
        <w:rPr>
          <w:rFonts w:ascii="仿宋_GB2312" w:eastAsia="仿宋_GB2312" w:cs="仿宋_GB2312"/>
          <w:sz w:val="32"/>
          <w:szCs w:val="32"/>
        </w:rPr>
        <w:t>2.</w:t>
      </w:r>
      <w:r>
        <w:rPr>
          <w:rFonts w:hint="eastAsia" w:ascii="仿宋_GB2312" w:eastAsia="仿宋_GB2312" w:cs="仿宋_GB2312"/>
          <w:sz w:val="32"/>
          <w:szCs w:val="32"/>
        </w:rPr>
        <w:t>商品和服务支出430,596.96元，</w:t>
      </w:r>
      <w:r>
        <w:rPr>
          <w:rFonts w:hint="eastAsia" w:ascii="仿宋_GB2312" w:hAnsi="宋体" w:eastAsia="仿宋_GB2312" w:cs="Times New Roman"/>
          <w:color w:val="auto"/>
          <w:sz w:val="32"/>
          <w:szCs w:val="32"/>
        </w:rPr>
        <w:t>较</w:t>
      </w:r>
      <w:r>
        <w:rPr>
          <w:rFonts w:ascii="仿宋_GB2312" w:hAnsi="宋体" w:eastAsia="仿宋_GB2312" w:cs="Times New Roman"/>
          <w:color w:val="auto"/>
          <w:sz w:val="32"/>
          <w:szCs w:val="32"/>
        </w:rPr>
        <w:t>20</w:t>
      </w:r>
      <w:r>
        <w:rPr>
          <w:rFonts w:hint="default" w:ascii="仿宋_GB2312" w:hAnsi="宋体" w:eastAsia="仿宋_GB2312" w:cs="Times New Roman"/>
          <w:color w:val="auto"/>
          <w:sz w:val="32"/>
          <w:szCs w:val="32"/>
          <w:lang w:val="en"/>
        </w:rPr>
        <w:t>2</w:t>
      </w:r>
      <w:r>
        <w:rPr>
          <w:rFonts w:hint="eastAsia" w:ascii="仿宋_GB2312" w:hAnsi="宋体" w:eastAsia="仿宋_GB2312" w:cs="Times New Roman"/>
          <w:color w:val="auto"/>
          <w:sz w:val="32"/>
          <w:szCs w:val="32"/>
          <w:lang w:val="en-US" w:eastAsia="zh-CN"/>
        </w:rPr>
        <w:t>1</w:t>
      </w:r>
      <w:r>
        <w:rPr>
          <w:rFonts w:hint="eastAsia" w:ascii="仿宋_GB2312" w:hAnsi="宋体" w:eastAsia="仿宋_GB2312" w:cs="Times New Roman"/>
          <w:color w:val="auto"/>
          <w:sz w:val="32"/>
          <w:szCs w:val="32"/>
        </w:rPr>
        <w:t>年度年初预算数</w:t>
      </w:r>
      <w:r>
        <w:rPr>
          <w:rFonts w:hint="eastAsia" w:ascii="仿宋_GB2312" w:hAnsi="宋体" w:eastAsia="仿宋_GB2312" w:cs="Times New Roman"/>
          <w:color w:val="auto"/>
          <w:sz w:val="32"/>
          <w:szCs w:val="32"/>
          <w:lang w:eastAsia="zh-CN"/>
        </w:rPr>
        <w:t>减少</w:t>
      </w:r>
      <w:r>
        <w:rPr>
          <w:rFonts w:hint="eastAsia" w:ascii="仿宋_GB2312" w:hAnsi="宋体" w:eastAsia="仿宋_GB2312" w:cs="Times New Roman"/>
          <w:color w:val="auto"/>
          <w:sz w:val="32"/>
          <w:szCs w:val="32"/>
          <w:lang w:val="en-US" w:eastAsia="zh-CN"/>
        </w:rPr>
        <w:t>436273.04</w:t>
      </w:r>
      <w:r>
        <w:rPr>
          <w:rFonts w:hint="eastAsia" w:ascii="仿宋_GB2312" w:hAnsi="宋体" w:eastAsia="仿宋_GB2312" w:cs="Times New Roman"/>
          <w:color w:val="auto"/>
          <w:sz w:val="32"/>
          <w:szCs w:val="32"/>
        </w:rPr>
        <w:t>元，</w:t>
      </w:r>
      <w:r>
        <w:rPr>
          <w:rFonts w:hint="eastAsia" w:ascii="仿宋_GB2312" w:hAnsi="宋体" w:eastAsia="仿宋_GB2312" w:cs="Times New Roman"/>
          <w:color w:val="auto"/>
          <w:sz w:val="32"/>
          <w:szCs w:val="32"/>
          <w:lang w:eastAsia="zh-CN"/>
        </w:rPr>
        <w:t>降低</w:t>
      </w:r>
      <w:r>
        <w:rPr>
          <w:rFonts w:hint="eastAsia" w:ascii="仿宋_GB2312" w:hAnsi="宋体" w:eastAsia="仿宋_GB2312" w:cs="Times New Roman"/>
          <w:color w:val="auto"/>
          <w:sz w:val="32"/>
          <w:szCs w:val="32"/>
          <w:lang w:val="en-US" w:eastAsia="zh-CN"/>
        </w:rPr>
        <w:t>50.3</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，主要原因</w:t>
      </w:r>
      <w:r>
        <w:rPr>
          <w:rFonts w:hint="eastAsia" w:ascii="仿宋_GB2312" w:hAnsi="宋体" w:eastAsia="仿宋_GB2312" w:cs="Times New Roman"/>
          <w:color w:val="auto"/>
          <w:sz w:val="32"/>
          <w:szCs w:val="32"/>
          <w:lang w:eastAsia="zh-CN"/>
        </w:rPr>
        <w:t>预算偏大</w:t>
      </w:r>
      <w:r>
        <w:rPr>
          <w:rFonts w:hint="eastAsia" w:ascii="仿宋_GB2312" w:hAnsi="宋体" w:eastAsia="仿宋_GB2312" w:cs="Times New Roman"/>
          <w:color w:val="auto"/>
          <w:sz w:val="32"/>
          <w:szCs w:val="32"/>
        </w:rPr>
        <w:t>；较</w:t>
      </w:r>
      <w:r>
        <w:rPr>
          <w:rFonts w:ascii="仿宋_GB2312" w:hAnsi="宋体" w:eastAsia="仿宋_GB2312" w:cs="Times New Roman"/>
          <w:color w:val="auto"/>
          <w:sz w:val="32"/>
          <w:szCs w:val="32"/>
        </w:rPr>
        <w:t>20</w:t>
      </w:r>
      <w:r>
        <w:rPr>
          <w:rFonts w:hint="eastAsia" w:ascii="仿宋_GB2312" w:hAnsi="宋体" w:eastAsia="仿宋_GB2312" w:cs="Times New Roman"/>
          <w:color w:val="auto"/>
          <w:sz w:val="32"/>
          <w:szCs w:val="32"/>
          <w:lang w:val="en-US" w:eastAsia="zh-CN"/>
        </w:rPr>
        <w:t>20</w:t>
      </w:r>
      <w:r>
        <w:rPr>
          <w:rFonts w:hint="eastAsia" w:ascii="仿宋_GB2312" w:hAnsi="宋体" w:eastAsia="仿宋_GB2312" w:cs="Times New Roman"/>
          <w:color w:val="auto"/>
          <w:sz w:val="32"/>
          <w:szCs w:val="32"/>
        </w:rPr>
        <w:t>年</w:t>
      </w:r>
      <w:r>
        <w:rPr>
          <w:rFonts w:hint="eastAsia" w:ascii="仿宋_GB2312" w:hAnsi="宋体" w:eastAsia="仿宋_GB2312" w:cs="Times New Roman"/>
          <w:color w:val="auto"/>
          <w:sz w:val="32"/>
          <w:szCs w:val="32"/>
          <w:lang w:eastAsia="zh-CN"/>
        </w:rPr>
        <w:t>度</w:t>
      </w:r>
      <w:r>
        <w:rPr>
          <w:rFonts w:hint="eastAsia" w:ascii="仿宋_GB2312" w:hAnsi="宋体" w:eastAsia="仿宋_GB2312" w:cs="Times New Roman"/>
          <w:color w:val="auto"/>
          <w:sz w:val="32"/>
          <w:szCs w:val="32"/>
        </w:rPr>
        <w:t>决算数减少</w:t>
      </w:r>
      <w:r>
        <w:rPr>
          <w:rFonts w:hint="eastAsia" w:ascii="仿宋_GB2312" w:hAnsi="宋体" w:eastAsia="仿宋_GB2312" w:cs="Times New Roman"/>
          <w:color w:val="auto"/>
          <w:sz w:val="32"/>
          <w:szCs w:val="32"/>
          <w:lang w:val="en-US" w:eastAsia="zh-CN"/>
        </w:rPr>
        <w:t>131103.21</w:t>
      </w:r>
      <w:r>
        <w:rPr>
          <w:rFonts w:hint="eastAsia" w:ascii="仿宋_GB2312" w:hAnsi="宋体" w:eastAsia="仿宋_GB2312" w:cs="Times New Roman"/>
          <w:color w:val="auto"/>
          <w:sz w:val="32"/>
          <w:szCs w:val="32"/>
        </w:rPr>
        <w:t>元，降低</w:t>
      </w:r>
      <w:r>
        <w:rPr>
          <w:rFonts w:hint="eastAsia" w:ascii="仿宋_GB2312" w:hAnsi="宋体" w:eastAsia="仿宋_GB2312" w:cs="Times New Roman"/>
          <w:color w:val="auto"/>
          <w:sz w:val="32"/>
          <w:szCs w:val="32"/>
          <w:lang w:val="en-US" w:eastAsia="zh-CN"/>
        </w:rPr>
        <w:t>23.3</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w:t>
      </w:r>
    </w:p>
    <w:p>
      <w:pPr>
        <w:pStyle w:val="9"/>
        <w:spacing w:line="540" w:lineRule="exact"/>
        <w:ind w:firstLine="640" w:firstLineChars="200"/>
        <w:rPr>
          <w:rFonts w:hint="eastAsia" w:ascii="仿宋_GB2312" w:hAnsi="宋体" w:eastAsia="仿宋_GB2312" w:cs="Times New Roman"/>
          <w:color w:val="auto"/>
          <w:sz w:val="32"/>
          <w:szCs w:val="32"/>
        </w:rPr>
      </w:pPr>
      <w:r>
        <w:rPr>
          <w:rFonts w:ascii="仿宋_GB2312" w:eastAsia="仿宋_GB2312" w:cs="仿宋_GB2312"/>
          <w:sz w:val="32"/>
          <w:szCs w:val="32"/>
        </w:rPr>
        <w:t>3.</w:t>
      </w:r>
      <w:r>
        <w:rPr>
          <w:rFonts w:hint="eastAsia" w:ascii="仿宋_GB2312" w:eastAsia="仿宋_GB2312" w:cs="仿宋_GB2312"/>
          <w:sz w:val="32"/>
          <w:szCs w:val="32"/>
        </w:rPr>
        <w:t>对个人和家庭的补助363,953.60元，</w:t>
      </w:r>
      <w:r>
        <w:rPr>
          <w:rFonts w:hint="eastAsia" w:ascii="仿宋_GB2312" w:hAnsi="宋体" w:eastAsia="仿宋_GB2312" w:cs="Times New Roman"/>
          <w:color w:val="auto"/>
          <w:sz w:val="32"/>
          <w:szCs w:val="32"/>
        </w:rPr>
        <w:t>较</w:t>
      </w:r>
      <w:r>
        <w:rPr>
          <w:rFonts w:ascii="仿宋_GB2312" w:hAnsi="宋体" w:eastAsia="仿宋_GB2312" w:cs="Times New Roman"/>
          <w:color w:val="auto"/>
          <w:sz w:val="32"/>
          <w:szCs w:val="32"/>
        </w:rPr>
        <w:t>20</w:t>
      </w:r>
      <w:r>
        <w:rPr>
          <w:rFonts w:hint="default" w:ascii="仿宋_GB2312" w:hAnsi="宋体" w:eastAsia="仿宋_GB2312" w:cs="Times New Roman"/>
          <w:color w:val="auto"/>
          <w:sz w:val="32"/>
          <w:szCs w:val="32"/>
          <w:lang w:val="en"/>
        </w:rPr>
        <w:t>2</w:t>
      </w:r>
      <w:r>
        <w:rPr>
          <w:rFonts w:hint="eastAsia" w:ascii="仿宋_GB2312" w:hAnsi="宋体" w:eastAsia="仿宋_GB2312" w:cs="Times New Roman"/>
          <w:color w:val="auto"/>
          <w:sz w:val="32"/>
          <w:szCs w:val="32"/>
          <w:lang w:val="en-US" w:eastAsia="zh-CN"/>
        </w:rPr>
        <w:t>1</w:t>
      </w:r>
      <w:r>
        <w:rPr>
          <w:rFonts w:hint="eastAsia" w:ascii="仿宋_GB2312" w:hAnsi="宋体" w:eastAsia="仿宋_GB2312" w:cs="Times New Roman"/>
          <w:color w:val="auto"/>
          <w:sz w:val="32"/>
          <w:szCs w:val="32"/>
        </w:rPr>
        <w:t>年度年初预算数减少</w:t>
      </w:r>
      <w:r>
        <w:rPr>
          <w:rFonts w:hint="eastAsia" w:ascii="仿宋_GB2312" w:hAnsi="宋体" w:eastAsia="仿宋_GB2312" w:cs="Times New Roman"/>
          <w:color w:val="auto"/>
          <w:sz w:val="32"/>
          <w:szCs w:val="32"/>
          <w:lang w:val="en-US" w:eastAsia="zh-CN"/>
        </w:rPr>
        <w:t>199046.40</w:t>
      </w:r>
      <w:r>
        <w:rPr>
          <w:rFonts w:hint="eastAsia" w:ascii="仿宋_GB2312" w:hAnsi="宋体" w:eastAsia="仿宋_GB2312" w:cs="Times New Roman"/>
          <w:color w:val="auto"/>
          <w:sz w:val="32"/>
          <w:szCs w:val="32"/>
        </w:rPr>
        <w:t>元</w:t>
      </w:r>
      <w:r>
        <w:rPr>
          <w:rFonts w:hint="eastAsia" w:ascii="仿宋_GB2312" w:hAnsi="宋体" w:eastAsia="仿宋_GB2312" w:cs="Times New Roman"/>
          <w:color w:val="auto"/>
          <w:sz w:val="32"/>
          <w:szCs w:val="32"/>
          <w:lang w:eastAsia="zh-CN"/>
        </w:rPr>
        <w:t>，</w:t>
      </w:r>
      <w:r>
        <w:rPr>
          <w:rFonts w:hint="eastAsia" w:ascii="仿宋_GB2312" w:hAnsi="宋体" w:eastAsia="仿宋_GB2312" w:cs="Times New Roman"/>
          <w:color w:val="auto"/>
          <w:sz w:val="32"/>
          <w:szCs w:val="32"/>
        </w:rPr>
        <w:t>降低</w:t>
      </w:r>
      <w:r>
        <w:rPr>
          <w:rFonts w:hint="eastAsia" w:ascii="仿宋_GB2312" w:hAnsi="宋体" w:eastAsia="仿宋_GB2312" w:cs="Times New Roman"/>
          <w:color w:val="auto"/>
          <w:sz w:val="32"/>
          <w:szCs w:val="32"/>
          <w:lang w:val="en-US" w:eastAsia="zh-CN"/>
        </w:rPr>
        <w:t>35.4</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，主要原因是</w:t>
      </w:r>
      <w:r>
        <w:rPr>
          <w:rFonts w:hint="eastAsia" w:ascii="仿宋_GB2312" w:hAnsi="宋体" w:eastAsia="仿宋_GB2312" w:cs="Times New Roman"/>
          <w:color w:val="auto"/>
          <w:sz w:val="32"/>
          <w:szCs w:val="32"/>
          <w:lang w:eastAsia="zh-CN"/>
        </w:rPr>
        <w:t>年初预算偏大</w:t>
      </w:r>
      <w:r>
        <w:rPr>
          <w:rFonts w:hint="eastAsia" w:ascii="仿宋_GB2312" w:hAnsi="宋体" w:eastAsia="仿宋_GB2312" w:cs="Times New Roman"/>
          <w:color w:val="auto"/>
          <w:sz w:val="32"/>
          <w:szCs w:val="32"/>
        </w:rPr>
        <w:t>；较</w:t>
      </w:r>
      <w:r>
        <w:rPr>
          <w:rFonts w:ascii="仿宋_GB2312" w:hAnsi="宋体" w:eastAsia="仿宋_GB2312" w:cs="Times New Roman"/>
          <w:color w:val="auto"/>
          <w:sz w:val="32"/>
          <w:szCs w:val="32"/>
        </w:rPr>
        <w:t>20</w:t>
      </w:r>
      <w:r>
        <w:rPr>
          <w:rFonts w:hint="eastAsia" w:ascii="仿宋_GB2312" w:hAnsi="宋体" w:eastAsia="仿宋_GB2312" w:cs="Times New Roman"/>
          <w:color w:val="auto"/>
          <w:sz w:val="32"/>
          <w:szCs w:val="32"/>
          <w:lang w:val="en-US" w:eastAsia="zh-CN"/>
        </w:rPr>
        <w:t>20年度</w:t>
      </w:r>
      <w:r>
        <w:rPr>
          <w:rFonts w:hint="eastAsia" w:ascii="仿宋_GB2312" w:hAnsi="宋体" w:eastAsia="仿宋_GB2312" w:cs="Times New Roman"/>
          <w:color w:val="auto"/>
          <w:sz w:val="32"/>
          <w:szCs w:val="32"/>
        </w:rPr>
        <w:t>决算数增加</w:t>
      </w:r>
      <w:r>
        <w:rPr>
          <w:rFonts w:hint="eastAsia" w:ascii="仿宋_GB2312" w:hAnsi="宋体" w:eastAsia="仿宋_GB2312" w:cs="Times New Roman"/>
          <w:color w:val="auto"/>
          <w:sz w:val="32"/>
          <w:szCs w:val="32"/>
          <w:lang w:val="en-US" w:eastAsia="zh-CN"/>
        </w:rPr>
        <w:t>187415.60</w:t>
      </w:r>
      <w:r>
        <w:rPr>
          <w:rFonts w:hint="eastAsia" w:ascii="仿宋_GB2312" w:hAnsi="宋体" w:eastAsia="仿宋_GB2312" w:cs="Times New Roman"/>
          <w:color w:val="auto"/>
          <w:sz w:val="32"/>
          <w:szCs w:val="32"/>
        </w:rPr>
        <w:t>元，增长</w:t>
      </w:r>
      <w:r>
        <w:rPr>
          <w:rFonts w:hint="eastAsia" w:ascii="仿宋_GB2312" w:hAnsi="宋体" w:eastAsia="仿宋_GB2312" w:cs="Times New Roman"/>
          <w:color w:val="auto"/>
          <w:sz w:val="32"/>
          <w:szCs w:val="32"/>
          <w:lang w:val="en-US" w:eastAsia="zh-CN"/>
        </w:rPr>
        <w:t>106.2</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w:t>
      </w:r>
    </w:p>
    <w:p>
      <w:pPr>
        <w:pStyle w:val="9"/>
        <w:spacing w:line="540" w:lineRule="exact"/>
        <w:ind w:firstLine="640" w:firstLineChars="200"/>
        <w:rPr>
          <w:rFonts w:hint="eastAsia" w:ascii="仿宋_GB2312" w:hAnsi="宋体" w:eastAsia="仿宋_GB2312" w:cs="Times New Roman"/>
          <w:color w:val="auto"/>
          <w:sz w:val="32"/>
          <w:szCs w:val="32"/>
        </w:rPr>
      </w:pPr>
      <w:r>
        <w:rPr>
          <w:rFonts w:ascii="仿宋_GB2312" w:eastAsia="仿宋_GB2312" w:cs="仿宋_GB2312"/>
          <w:sz w:val="32"/>
          <w:szCs w:val="32"/>
        </w:rPr>
        <w:t>4.</w:t>
      </w:r>
      <w:r>
        <w:rPr>
          <w:rFonts w:hint="eastAsia" w:ascii="仿宋_GB2312" w:eastAsia="仿宋_GB2312" w:cs="仿宋_GB2312"/>
          <w:sz w:val="32"/>
          <w:szCs w:val="32"/>
        </w:rPr>
        <w:t>资本性支出</w:t>
      </w:r>
      <w:r>
        <w:rPr>
          <w:rFonts w:hint="eastAsia" w:ascii="仿宋_GB2312" w:eastAsia="仿宋_GB2312" w:cs="仿宋_GB2312"/>
          <w:sz w:val="32"/>
          <w:szCs w:val="32"/>
          <w:lang w:eastAsia="zh-CN"/>
        </w:rPr>
        <w:t>（基本建设）</w:t>
      </w:r>
      <w:r>
        <w:rPr>
          <w:rFonts w:hint="eastAsia" w:ascii="仿宋_GB2312" w:eastAsia="仿宋_GB2312" w:cs="仿宋_GB2312"/>
          <w:sz w:val="32"/>
          <w:szCs w:val="32"/>
          <w:lang w:val="en-US" w:eastAsia="zh-CN"/>
        </w:rPr>
        <w:t>0.00</w:t>
      </w:r>
      <w:r>
        <w:rPr>
          <w:rFonts w:hint="eastAsia" w:ascii="仿宋_GB2312" w:eastAsia="仿宋_GB2312" w:cs="仿宋_GB2312"/>
          <w:sz w:val="32"/>
          <w:szCs w:val="32"/>
        </w:rPr>
        <w:t>元，</w:t>
      </w:r>
      <w:r>
        <w:rPr>
          <w:rFonts w:hint="eastAsia" w:ascii="仿宋_GB2312" w:hAnsi="宋体" w:eastAsia="仿宋_GB2312" w:cs="Times New Roman"/>
          <w:color w:val="auto"/>
          <w:sz w:val="32"/>
          <w:szCs w:val="32"/>
        </w:rPr>
        <w:t>较</w:t>
      </w:r>
      <w:r>
        <w:rPr>
          <w:rFonts w:ascii="仿宋_GB2312" w:hAnsi="宋体" w:eastAsia="仿宋_GB2312" w:cs="Times New Roman"/>
          <w:color w:val="auto"/>
          <w:sz w:val="32"/>
          <w:szCs w:val="32"/>
        </w:rPr>
        <w:t>20</w:t>
      </w:r>
      <w:r>
        <w:rPr>
          <w:rFonts w:hint="default" w:ascii="仿宋_GB2312" w:hAnsi="宋体" w:eastAsia="仿宋_GB2312" w:cs="Times New Roman"/>
          <w:color w:val="auto"/>
          <w:sz w:val="32"/>
          <w:szCs w:val="32"/>
          <w:lang w:val="en"/>
        </w:rPr>
        <w:t>2</w:t>
      </w:r>
      <w:r>
        <w:rPr>
          <w:rFonts w:hint="eastAsia" w:ascii="仿宋_GB2312" w:hAnsi="宋体" w:eastAsia="仿宋_GB2312" w:cs="Times New Roman"/>
          <w:color w:val="auto"/>
          <w:sz w:val="32"/>
          <w:szCs w:val="32"/>
          <w:lang w:val="en-US" w:eastAsia="zh-CN"/>
        </w:rPr>
        <w:t>1</w:t>
      </w:r>
      <w:r>
        <w:rPr>
          <w:rFonts w:hint="eastAsia" w:ascii="仿宋_GB2312" w:hAnsi="宋体" w:eastAsia="仿宋_GB2312" w:cs="Times New Roman"/>
          <w:color w:val="auto"/>
          <w:sz w:val="32"/>
          <w:szCs w:val="32"/>
        </w:rPr>
        <w:t>年度年初预算数增加</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元，增长</w:t>
      </w:r>
      <w:r>
        <w:rPr>
          <w:rFonts w:hint="eastAsia" w:ascii="仿宋_GB2312" w:hAnsi="宋体" w:eastAsia="仿宋_GB2312" w:cs="Times New Roman"/>
          <w:color w:val="auto"/>
          <w:sz w:val="32"/>
          <w:szCs w:val="32"/>
          <w:lang w:val="en-US" w:eastAsia="zh-CN"/>
        </w:rPr>
        <w:t>0.00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，主要原因是</w:t>
      </w:r>
      <w:r>
        <w:rPr>
          <w:rFonts w:hint="eastAsia" w:ascii="仿宋_GB2312" w:hAnsi="宋体" w:eastAsia="仿宋_GB2312" w:cs="Times New Roman"/>
          <w:color w:val="auto"/>
          <w:sz w:val="32"/>
          <w:szCs w:val="32"/>
          <w:lang w:eastAsia="zh-CN"/>
        </w:rPr>
        <w:t>无</w:t>
      </w:r>
      <w:r>
        <w:rPr>
          <w:rFonts w:hint="eastAsia" w:ascii="仿宋_GB2312" w:hAnsi="宋体" w:eastAsia="仿宋_GB2312" w:cs="Times New Roman"/>
          <w:color w:val="auto"/>
          <w:sz w:val="32"/>
          <w:szCs w:val="32"/>
        </w:rPr>
        <w:t>；较</w:t>
      </w:r>
      <w:r>
        <w:rPr>
          <w:rFonts w:ascii="仿宋_GB2312" w:hAnsi="宋体" w:eastAsia="仿宋_GB2312" w:cs="Times New Roman"/>
          <w:color w:val="auto"/>
          <w:sz w:val="32"/>
          <w:szCs w:val="32"/>
        </w:rPr>
        <w:t>20</w:t>
      </w:r>
      <w:r>
        <w:rPr>
          <w:rFonts w:hint="eastAsia" w:ascii="仿宋_GB2312" w:hAnsi="宋体" w:eastAsia="仿宋_GB2312" w:cs="Times New Roman"/>
          <w:color w:val="auto"/>
          <w:sz w:val="32"/>
          <w:szCs w:val="32"/>
          <w:lang w:val="en-US" w:eastAsia="zh-CN"/>
        </w:rPr>
        <w:t>20年度</w:t>
      </w:r>
      <w:r>
        <w:rPr>
          <w:rFonts w:hint="eastAsia" w:ascii="仿宋_GB2312" w:hAnsi="宋体" w:eastAsia="仿宋_GB2312" w:cs="Times New Roman"/>
          <w:color w:val="auto"/>
          <w:sz w:val="32"/>
          <w:szCs w:val="32"/>
        </w:rPr>
        <w:t>决算数增加</w:t>
      </w:r>
      <w:r>
        <w:rPr>
          <w:rFonts w:hint="eastAsia" w:ascii="仿宋_GB2312" w:hAnsi="宋体" w:eastAsia="仿宋_GB2312" w:cs="Times New Roman"/>
          <w:color w:val="auto"/>
          <w:sz w:val="32"/>
          <w:szCs w:val="32"/>
          <w:lang w:val="en-US" w:eastAsia="zh-CN"/>
        </w:rPr>
        <w:t>0.00</w:t>
      </w:r>
      <w:r>
        <w:rPr>
          <w:rFonts w:hint="eastAsia" w:ascii="仿宋_GB2312" w:hAnsi="宋体" w:eastAsia="仿宋_GB2312" w:cs="Times New Roman"/>
          <w:color w:val="auto"/>
          <w:sz w:val="32"/>
          <w:szCs w:val="32"/>
        </w:rPr>
        <w:t>元，增长</w:t>
      </w:r>
      <w:r>
        <w:rPr>
          <w:rFonts w:hint="eastAsia" w:ascii="仿宋_GB2312" w:hAnsi="宋体" w:eastAsia="仿宋_GB2312" w:cs="Times New Roman"/>
          <w:color w:val="auto"/>
          <w:sz w:val="32"/>
          <w:szCs w:val="32"/>
          <w:lang w:val="en-US" w:eastAsia="zh-CN"/>
        </w:rPr>
        <w:t>0.00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w:t>
      </w:r>
    </w:p>
    <w:p>
      <w:pPr>
        <w:pStyle w:val="9"/>
        <w:spacing w:line="540" w:lineRule="exact"/>
        <w:ind w:firstLine="640" w:firstLineChars="200"/>
        <w:rPr>
          <w:rFonts w:hint="eastAsia" w:ascii="仿宋_GB2312" w:hAnsi="宋体" w:eastAsia="仿宋_GB2312" w:cs="Times New Roman"/>
          <w:color w:val="auto"/>
          <w:sz w:val="32"/>
          <w:szCs w:val="32"/>
        </w:rPr>
      </w:pPr>
      <w:r>
        <w:rPr>
          <w:rFonts w:hint="eastAsia" w:ascii="仿宋_GB2312" w:eastAsia="仿宋_GB2312" w:cs="仿宋_GB2312"/>
          <w:sz w:val="32"/>
          <w:szCs w:val="32"/>
          <w:lang w:val="en-US" w:eastAsia="zh-CN"/>
        </w:rPr>
        <w:t>5</w:t>
      </w:r>
      <w:r>
        <w:rPr>
          <w:rFonts w:ascii="仿宋_GB2312" w:eastAsia="仿宋_GB2312" w:cs="仿宋_GB2312"/>
          <w:sz w:val="32"/>
          <w:szCs w:val="32"/>
        </w:rPr>
        <w:t>.</w:t>
      </w:r>
      <w:r>
        <w:rPr>
          <w:rFonts w:hint="eastAsia" w:ascii="仿宋_GB2312" w:eastAsia="仿宋_GB2312" w:cs="仿宋_GB2312"/>
          <w:sz w:val="32"/>
          <w:szCs w:val="32"/>
        </w:rPr>
        <w:t>资本性支出</w:t>
      </w:r>
      <w:r>
        <w:rPr>
          <w:rFonts w:hint="eastAsia" w:ascii="仿宋_GB2312" w:eastAsia="仿宋_GB2312" w:cs="仿宋_GB2312"/>
          <w:sz w:val="32"/>
          <w:szCs w:val="32"/>
          <w:lang w:val="en-US" w:eastAsia="zh-CN"/>
        </w:rPr>
        <w:t>16,747.00</w:t>
      </w:r>
      <w:r>
        <w:rPr>
          <w:rFonts w:hint="eastAsia" w:ascii="仿宋_GB2312" w:eastAsia="仿宋_GB2312" w:cs="仿宋_GB2312"/>
          <w:sz w:val="32"/>
          <w:szCs w:val="32"/>
        </w:rPr>
        <w:t>元，</w:t>
      </w:r>
      <w:r>
        <w:rPr>
          <w:rFonts w:hint="eastAsia" w:ascii="仿宋_GB2312" w:hAnsi="宋体" w:eastAsia="仿宋_GB2312" w:cs="Times New Roman"/>
          <w:color w:val="auto"/>
          <w:sz w:val="32"/>
          <w:szCs w:val="32"/>
        </w:rPr>
        <w:t>较</w:t>
      </w:r>
      <w:r>
        <w:rPr>
          <w:rFonts w:ascii="仿宋_GB2312" w:hAnsi="宋体" w:eastAsia="仿宋_GB2312" w:cs="Times New Roman"/>
          <w:color w:val="auto"/>
          <w:sz w:val="32"/>
          <w:szCs w:val="32"/>
        </w:rPr>
        <w:t>20</w:t>
      </w:r>
      <w:r>
        <w:rPr>
          <w:rFonts w:hint="default" w:ascii="仿宋_GB2312" w:hAnsi="宋体" w:eastAsia="仿宋_GB2312" w:cs="Times New Roman"/>
          <w:color w:val="auto"/>
          <w:sz w:val="32"/>
          <w:szCs w:val="32"/>
          <w:lang w:val="en"/>
        </w:rPr>
        <w:t>2</w:t>
      </w:r>
      <w:r>
        <w:rPr>
          <w:rFonts w:hint="eastAsia" w:ascii="仿宋_GB2312" w:hAnsi="宋体" w:eastAsia="仿宋_GB2312" w:cs="Times New Roman"/>
          <w:color w:val="auto"/>
          <w:sz w:val="32"/>
          <w:szCs w:val="32"/>
          <w:lang w:val="en-US" w:eastAsia="zh-CN"/>
        </w:rPr>
        <w:t>1</w:t>
      </w:r>
      <w:r>
        <w:rPr>
          <w:rFonts w:hint="eastAsia" w:ascii="仿宋_GB2312" w:hAnsi="宋体" w:eastAsia="仿宋_GB2312" w:cs="Times New Roman"/>
          <w:color w:val="auto"/>
          <w:sz w:val="32"/>
          <w:szCs w:val="32"/>
        </w:rPr>
        <w:t>年度年初预算数增加</w:t>
      </w:r>
      <w:r>
        <w:rPr>
          <w:rFonts w:hint="eastAsia" w:ascii="仿宋_GB2312" w:hAnsi="宋体" w:eastAsia="仿宋_GB2312" w:cs="Times New Roman"/>
          <w:color w:val="auto"/>
          <w:sz w:val="32"/>
          <w:szCs w:val="32"/>
          <w:lang w:val="en-US" w:eastAsia="zh-CN"/>
        </w:rPr>
        <w:t>0.00</w:t>
      </w:r>
      <w:r>
        <w:rPr>
          <w:rFonts w:hint="eastAsia" w:ascii="仿宋_GB2312" w:hAnsi="宋体" w:eastAsia="仿宋_GB2312" w:cs="Times New Roman"/>
          <w:color w:val="auto"/>
          <w:sz w:val="32"/>
          <w:szCs w:val="32"/>
        </w:rPr>
        <w:t>元，增长</w:t>
      </w:r>
      <w:r>
        <w:rPr>
          <w:rFonts w:hint="eastAsia" w:ascii="仿宋_GB2312" w:hAnsi="宋体" w:eastAsia="仿宋_GB2312" w:cs="Times New Roman"/>
          <w:color w:val="auto"/>
          <w:sz w:val="32"/>
          <w:szCs w:val="32"/>
          <w:lang w:val="en-US" w:eastAsia="zh-CN"/>
        </w:rPr>
        <w:t>100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，主要原因是</w:t>
      </w:r>
      <w:r>
        <w:rPr>
          <w:rFonts w:hint="eastAsia" w:ascii="仿宋_GB2312" w:hAnsi="宋体" w:eastAsia="仿宋_GB2312" w:cs="Times New Roman"/>
          <w:color w:val="auto"/>
          <w:sz w:val="32"/>
          <w:szCs w:val="32"/>
          <w:lang w:eastAsia="zh-CN"/>
        </w:rPr>
        <w:t>年初未预算资本性支出</w:t>
      </w:r>
      <w:r>
        <w:rPr>
          <w:rFonts w:hint="eastAsia" w:ascii="仿宋_GB2312" w:hAnsi="宋体" w:eastAsia="仿宋_GB2312" w:cs="Times New Roman"/>
          <w:color w:val="auto"/>
          <w:sz w:val="32"/>
          <w:szCs w:val="32"/>
        </w:rPr>
        <w:t>；较</w:t>
      </w:r>
      <w:r>
        <w:rPr>
          <w:rFonts w:ascii="仿宋_GB2312" w:hAnsi="宋体" w:eastAsia="仿宋_GB2312" w:cs="Times New Roman"/>
          <w:color w:val="auto"/>
          <w:sz w:val="32"/>
          <w:szCs w:val="32"/>
        </w:rPr>
        <w:t>20</w:t>
      </w:r>
      <w:r>
        <w:rPr>
          <w:rFonts w:hint="eastAsia" w:ascii="仿宋_GB2312" w:hAnsi="宋体" w:eastAsia="仿宋_GB2312" w:cs="Times New Roman"/>
          <w:color w:val="auto"/>
          <w:sz w:val="32"/>
          <w:szCs w:val="32"/>
          <w:lang w:val="en-US" w:eastAsia="zh-CN"/>
        </w:rPr>
        <w:t>20年度</w:t>
      </w:r>
      <w:r>
        <w:rPr>
          <w:rFonts w:hint="eastAsia" w:ascii="仿宋_GB2312" w:hAnsi="宋体" w:eastAsia="仿宋_GB2312" w:cs="Times New Roman"/>
          <w:color w:val="auto"/>
          <w:sz w:val="32"/>
          <w:szCs w:val="32"/>
        </w:rPr>
        <w:t>决算数增加</w:t>
      </w:r>
      <w:r>
        <w:rPr>
          <w:rFonts w:hint="eastAsia" w:ascii="仿宋_GB2312" w:eastAsia="仿宋_GB2312" w:cs="仿宋_GB2312"/>
          <w:sz w:val="32"/>
          <w:szCs w:val="32"/>
          <w:lang w:val="en-US" w:eastAsia="zh-CN"/>
        </w:rPr>
        <w:t>16,747.00</w:t>
      </w:r>
      <w:r>
        <w:rPr>
          <w:rFonts w:hint="eastAsia" w:ascii="仿宋_GB2312" w:hAnsi="宋体" w:eastAsia="仿宋_GB2312" w:cs="Times New Roman"/>
          <w:color w:val="auto"/>
          <w:sz w:val="32"/>
          <w:szCs w:val="32"/>
        </w:rPr>
        <w:t>元，增长</w:t>
      </w:r>
      <w:r>
        <w:rPr>
          <w:rFonts w:hint="eastAsia" w:ascii="仿宋_GB2312" w:hAnsi="宋体" w:eastAsia="仿宋_GB2312" w:cs="Times New Roman"/>
          <w:color w:val="auto"/>
          <w:sz w:val="32"/>
          <w:szCs w:val="32"/>
          <w:lang w:val="en-US" w:eastAsia="zh-CN"/>
        </w:rPr>
        <w:t>100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w:t>
      </w:r>
    </w:p>
    <w:p>
      <w:pPr>
        <w:pStyle w:val="9"/>
        <w:spacing w:line="540" w:lineRule="exact"/>
        <w:ind w:firstLine="640" w:firstLineChars="200"/>
        <w:rPr>
          <w:rFonts w:hint="eastAsia" w:ascii="仿宋_GB2312" w:hAnsi="宋体" w:eastAsia="仿宋_GB2312" w:cs="Times New Roman"/>
          <w:color w:val="auto"/>
          <w:sz w:val="32"/>
          <w:szCs w:val="32"/>
        </w:rPr>
      </w:pPr>
      <w:r>
        <w:rPr>
          <w:rFonts w:hint="eastAsia" w:ascii="仿宋_GB2312" w:eastAsia="仿宋_GB2312" w:cs="仿宋_GB2312"/>
          <w:sz w:val="32"/>
          <w:szCs w:val="32"/>
          <w:lang w:val="en-US" w:eastAsia="zh-CN"/>
        </w:rPr>
        <w:t>6</w:t>
      </w:r>
      <w:r>
        <w:rPr>
          <w:rFonts w:ascii="仿宋_GB2312" w:eastAsia="仿宋_GB2312" w:cs="仿宋_GB2312"/>
          <w:sz w:val="32"/>
          <w:szCs w:val="32"/>
        </w:rPr>
        <w:t>.</w:t>
      </w:r>
      <w:r>
        <w:rPr>
          <w:rFonts w:hint="eastAsia" w:ascii="仿宋_GB2312" w:eastAsia="仿宋_GB2312" w:cs="仿宋_GB2312"/>
          <w:sz w:val="32"/>
          <w:szCs w:val="32"/>
          <w:lang w:eastAsia="zh-CN"/>
        </w:rPr>
        <w:t>对企业补助（基本建设）</w:t>
      </w:r>
      <w:r>
        <w:rPr>
          <w:rFonts w:hint="eastAsia" w:ascii="仿宋_GB2312" w:eastAsia="仿宋_GB2312" w:cs="仿宋_GB2312"/>
          <w:sz w:val="32"/>
          <w:szCs w:val="32"/>
          <w:lang w:val="en-US" w:eastAsia="zh-CN"/>
        </w:rPr>
        <w:t>0.00</w:t>
      </w:r>
      <w:r>
        <w:rPr>
          <w:rFonts w:hint="eastAsia" w:ascii="仿宋_GB2312" w:eastAsia="仿宋_GB2312" w:cs="仿宋_GB2312"/>
          <w:sz w:val="32"/>
          <w:szCs w:val="32"/>
        </w:rPr>
        <w:t>元，</w:t>
      </w:r>
      <w:r>
        <w:rPr>
          <w:rFonts w:hint="eastAsia" w:ascii="仿宋_GB2312" w:hAnsi="宋体" w:eastAsia="仿宋_GB2312" w:cs="Times New Roman"/>
          <w:color w:val="auto"/>
          <w:sz w:val="32"/>
          <w:szCs w:val="32"/>
        </w:rPr>
        <w:t>较</w:t>
      </w:r>
      <w:r>
        <w:rPr>
          <w:rFonts w:ascii="仿宋_GB2312" w:hAnsi="宋体" w:eastAsia="仿宋_GB2312" w:cs="Times New Roman"/>
          <w:color w:val="auto"/>
          <w:sz w:val="32"/>
          <w:szCs w:val="32"/>
        </w:rPr>
        <w:t>20</w:t>
      </w:r>
      <w:r>
        <w:rPr>
          <w:rFonts w:hint="default" w:ascii="仿宋_GB2312" w:hAnsi="宋体" w:eastAsia="仿宋_GB2312" w:cs="Times New Roman"/>
          <w:color w:val="auto"/>
          <w:sz w:val="32"/>
          <w:szCs w:val="32"/>
          <w:lang w:val="en"/>
        </w:rPr>
        <w:t>2</w:t>
      </w:r>
      <w:r>
        <w:rPr>
          <w:rFonts w:hint="eastAsia" w:ascii="仿宋_GB2312" w:hAnsi="宋体" w:eastAsia="仿宋_GB2312" w:cs="Times New Roman"/>
          <w:color w:val="auto"/>
          <w:sz w:val="32"/>
          <w:szCs w:val="32"/>
          <w:lang w:val="en-US" w:eastAsia="zh-CN"/>
        </w:rPr>
        <w:t>1</w:t>
      </w:r>
      <w:r>
        <w:rPr>
          <w:rFonts w:hint="eastAsia" w:ascii="仿宋_GB2312" w:hAnsi="宋体" w:eastAsia="仿宋_GB2312" w:cs="Times New Roman"/>
          <w:color w:val="auto"/>
          <w:sz w:val="32"/>
          <w:szCs w:val="32"/>
        </w:rPr>
        <w:t>年度年初预算数增加</w:t>
      </w:r>
      <w:r>
        <w:rPr>
          <w:rFonts w:hint="eastAsia" w:ascii="仿宋_GB2312" w:hAnsi="宋体" w:eastAsia="仿宋_GB2312" w:cs="Times New Roman"/>
          <w:color w:val="auto"/>
          <w:sz w:val="32"/>
          <w:szCs w:val="32"/>
          <w:lang w:val="en-US" w:eastAsia="zh-CN"/>
        </w:rPr>
        <w:t>0.00</w:t>
      </w:r>
      <w:r>
        <w:rPr>
          <w:rFonts w:hint="eastAsia" w:ascii="仿宋_GB2312" w:hAnsi="宋体" w:eastAsia="仿宋_GB2312" w:cs="Times New Roman"/>
          <w:color w:val="auto"/>
          <w:sz w:val="32"/>
          <w:szCs w:val="32"/>
        </w:rPr>
        <w:t>元，增长</w:t>
      </w:r>
      <w:r>
        <w:rPr>
          <w:rFonts w:hint="eastAsia" w:ascii="仿宋_GB2312" w:hAnsi="宋体" w:eastAsia="仿宋_GB2312" w:cs="Times New Roman"/>
          <w:color w:val="auto"/>
          <w:sz w:val="32"/>
          <w:szCs w:val="32"/>
          <w:lang w:val="en-US" w:eastAsia="zh-CN"/>
        </w:rPr>
        <w:t>0.00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，主要原因是</w:t>
      </w:r>
      <w:r>
        <w:rPr>
          <w:rFonts w:hint="eastAsia" w:ascii="仿宋_GB2312" w:hAnsi="宋体" w:eastAsia="仿宋_GB2312" w:cs="Times New Roman"/>
          <w:color w:val="auto"/>
          <w:sz w:val="32"/>
          <w:szCs w:val="32"/>
          <w:lang w:eastAsia="zh-CN"/>
        </w:rPr>
        <w:t>无</w:t>
      </w:r>
      <w:r>
        <w:rPr>
          <w:rFonts w:hint="eastAsia" w:ascii="仿宋_GB2312" w:hAnsi="宋体" w:eastAsia="仿宋_GB2312" w:cs="Times New Roman"/>
          <w:color w:val="auto"/>
          <w:sz w:val="32"/>
          <w:szCs w:val="32"/>
        </w:rPr>
        <w:t>；较</w:t>
      </w:r>
      <w:r>
        <w:rPr>
          <w:rFonts w:ascii="仿宋_GB2312" w:hAnsi="宋体" w:eastAsia="仿宋_GB2312" w:cs="Times New Roman"/>
          <w:color w:val="auto"/>
          <w:sz w:val="32"/>
          <w:szCs w:val="32"/>
        </w:rPr>
        <w:t>20</w:t>
      </w:r>
      <w:r>
        <w:rPr>
          <w:rFonts w:hint="eastAsia" w:ascii="仿宋_GB2312" w:hAnsi="宋体" w:eastAsia="仿宋_GB2312" w:cs="Times New Roman"/>
          <w:color w:val="auto"/>
          <w:sz w:val="32"/>
          <w:szCs w:val="32"/>
          <w:lang w:val="en-US" w:eastAsia="zh-CN"/>
        </w:rPr>
        <w:t>20年度</w:t>
      </w:r>
      <w:r>
        <w:rPr>
          <w:rFonts w:hint="eastAsia" w:ascii="仿宋_GB2312" w:hAnsi="宋体" w:eastAsia="仿宋_GB2312" w:cs="Times New Roman"/>
          <w:color w:val="auto"/>
          <w:sz w:val="32"/>
          <w:szCs w:val="32"/>
        </w:rPr>
        <w:t>决算数增加</w:t>
      </w:r>
      <w:r>
        <w:rPr>
          <w:rFonts w:hint="eastAsia" w:ascii="仿宋_GB2312" w:hAnsi="宋体" w:eastAsia="仿宋_GB2312" w:cs="Times New Roman"/>
          <w:color w:val="auto"/>
          <w:sz w:val="32"/>
          <w:szCs w:val="32"/>
          <w:lang w:val="en-US" w:eastAsia="zh-CN"/>
        </w:rPr>
        <w:t>0.00</w:t>
      </w:r>
      <w:r>
        <w:rPr>
          <w:rFonts w:hint="eastAsia" w:ascii="仿宋_GB2312" w:hAnsi="宋体" w:eastAsia="仿宋_GB2312" w:cs="Times New Roman"/>
          <w:color w:val="auto"/>
          <w:sz w:val="32"/>
          <w:szCs w:val="32"/>
        </w:rPr>
        <w:t>元，增长</w:t>
      </w:r>
      <w:r>
        <w:rPr>
          <w:rFonts w:hint="eastAsia" w:ascii="仿宋_GB2312" w:hAnsi="宋体" w:eastAsia="仿宋_GB2312" w:cs="Times New Roman"/>
          <w:color w:val="auto"/>
          <w:sz w:val="32"/>
          <w:szCs w:val="32"/>
          <w:lang w:val="en-US" w:eastAsia="zh-CN"/>
        </w:rPr>
        <w:t>0.00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w:t>
      </w:r>
    </w:p>
    <w:p>
      <w:pPr>
        <w:pStyle w:val="9"/>
        <w:spacing w:line="540" w:lineRule="exact"/>
        <w:ind w:firstLine="640" w:firstLineChars="200"/>
        <w:rPr>
          <w:rFonts w:hint="eastAsia" w:ascii="仿宋_GB2312" w:hAnsi="宋体" w:eastAsia="仿宋_GB2312" w:cs="Times New Roman"/>
          <w:color w:val="auto"/>
          <w:sz w:val="32"/>
          <w:szCs w:val="32"/>
        </w:rPr>
      </w:pPr>
      <w:r>
        <w:rPr>
          <w:rFonts w:hint="eastAsia" w:ascii="仿宋_GB2312" w:eastAsia="仿宋_GB2312" w:cs="仿宋_GB2312"/>
          <w:sz w:val="32"/>
          <w:szCs w:val="32"/>
          <w:lang w:val="en-US" w:eastAsia="zh-CN"/>
        </w:rPr>
        <w:t>7</w:t>
      </w:r>
      <w:r>
        <w:rPr>
          <w:rFonts w:ascii="仿宋_GB2312" w:eastAsia="仿宋_GB2312" w:cs="仿宋_GB2312"/>
          <w:sz w:val="32"/>
          <w:szCs w:val="32"/>
        </w:rPr>
        <w:t>.</w:t>
      </w:r>
      <w:r>
        <w:rPr>
          <w:rFonts w:hint="eastAsia" w:ascii="仿宋_GB2312" w:eastAsia="仿宋_GB2312" w:cs="仿宋_GB2312"/>
          <w:sz w:val="32"/>
          <w:szCs w:val="32"/>
          <w:lang w:eastAsia="zh-CN"/>
        </w:rPr>
        <w:t>对企业补助</w:t>
      </w:r>
      <w:r>
        <w:rPr>
          <w:rFonts w:hint="eastAsia" w:ascii="仿宋_GB2312" w:eastAsia="仿宋_GB2312" w:cs="仿宋_GB2312"/>
          <w:sz w:val="32"/>
          <w:szCs w:val="32"/>
          <w:lang w:val="en-US" w:eastAsia="zh-CN"/>
        </w:rPr>
        <w:t>0.00</w:t>
      </w:r>
      <w:r>
        <w:rPr>
          <w:rFonts w:hint="eastAsia" w:ascii="仿宋_GB2312" w:eastAsia="仿宋_GB2312" w:cs="仿宋_GB2312"/>
          <w:sz w:val="32"/>
          <w:szCs w:val="32"/>
        </w:rPr>
        <w:t>元，</w:t>
      </w:r>
      <w:r>
        <w:rPr>
          <w:rFonts w:hint="eastAsia" w:ascii="仿宋_GB2312" w:hAnsi="宋体" w:eastAsia="仿宋_GB2312" w:cs="Times New Roman"/>
          <w:color w:val="auto"/>
          <w:sz w:val="32"/>
          <w:szCs w:val="32"/>
        </w:rPr>
        <w:t>较</w:t>
      </w:r>
      <w:r>
        <w:rPr>
          <w:rFonts w:ascii="仿宋_GB2312" w:hAnsi="宋体" w:eastAsia="仿宋_GB2312" w:cs="Times New Roman"/>
          <w:color w:val="auto"/>
          <w:sz w:val="32"/>
          <w:szCs w:val="32"/>
        </w:rPr>
        <w:t>20</w:t>
      </w:r>
      <w:r>
        <w:rPr>
          <w:rFonts w:hint="default" w:ascii="仿宋_GB2312" w:hAnsi="宋体" w:eastAsia="仿宋_GB2312" w:cs="Times New Roman"/>
          <w:color w:val="auto"/>
          <w:sz w:val="32"/>
          <w:szCs w:val="32"/>
          <w:lang w:val="en"/>
        </w:rPr>
        <w:t>2</w:t>
      </w:r>
      <w:r>
        <w:rPr>
          <w:rFonts w:hint="eastAsia" w:ascii="仿宋_GB2312" w:hAnsi="宋体" w:eastAsia="仿宋_GB2312" w:cs="Times New Roman"/>
          <w:color w:val="auto"/>
          <w:sz w:val="32"/>
          <w:szCs w:val="32"/>
          <w:lang w:val="en-US" w:eastAsia="zh-CN"/>
        </w:rPr>
        <w:t>1</w:t>
      </w:r>
      <w:r>
        <w:rPr>
          <w:rFonts w:hint="eastAsia" w:ascii="仿宋_GB2312" w:hAnsi="宋体" w:eastAsia="仿宋_GB2312" w:cs="Times New Roman"/>
          <w:color w:val="auto"/>
          <w:sz w:val="32"/>
          <w:szCs w:val="32"/>
        </w:rPr>
        <w:t>年度年初预算数增加</w:t>
      </w:r>
      <w:r>
        <w:rPr>
          <w:rFonts w:hint="eastAsia" w:ascii="仿宋_GB2312" w:hAnsi="宋体" w:eastAsia="仿宋_GB2312" w:cs="Times New Roman"/>
          <w:color w:val="auto"/>
          <w:sz w:val="32"/>
          <w:szCs w:val="32"/>
          <w:lang w:val="en-US" w:eastAsia="zh-CN"/>
        </w:rPr>
        <w:t>0.00</w:t>
      </w:r>
      <w:r>
        <w:rPr>
          <w:rFonts w:hint="eastAsia" w:ascii="仿宋_GB2312" w:hAnsi="宋体" w:eastAsia="仿宋_GB2312" w:cs="Times New Roman"/>
          <w:color w:val="auto"/>
          <w:sz w:val="32"/>
          <w:szCs w:val="32"/>
        </w:rPr>
        <w:t>元，增长</w:t>
      </w:r>
      <w:r>
        <w:rPr>
          <w:rFonts w:hint="eastAsia" w:ascii="仿宋_GB2312" w:hAnsi="宋体" w:eastAsia="仿宋_GB2312" w:cs="Times New Roman"/>
          <w:color w:val="auto"/>
          <w:sz w:val="32"/>
          <w:szCs w:val="32"/>
          <w:lang w:val="en-US" w:eastAsia="zh-CN"/>
        </w:rPr>
        <w:t>0.00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，主要原因是</w:t>
      </w:r>
      <w:r>
        <w:rPr>
          <w:rFonts w:hint="eastAsia" w:ascii="仿宋_GB2312" w:hAnsi="宋体" w:eastAsia="仿宋_GB2312" w:cs="Times New Roman"/>
          <w:color w:val="auto"/>
          <w:sz w:val="32"/>
          <w:szCs w:val="32"/>
          <w:lang w:eastAsia="zh-CN"/>
        </w:rPr>
        <w:t>无</w:t>
      </w:r>
      <w:r>
        <w:rPr>
          <w:rFonts w:hint="eastAsia" w:ascii="仿宋_GB2312" w:hAnsi="宋体" w:eastAsia="仿宋_GB2312" w:cs="Times New Roman"/>
          <w:color w:val="auto"/>
          <w:sz w:val="32"/>
          <w:szCs w:val="32"/>
        </w:rPr>
        <w:t>；较</w:t>
      </w:r>
      <w:r>
        <w:rPr>
          <w:rFonts w:ascii="仿宋_GB2312" w:hAnsi="宋体" w:eastAsia="仿宋_GB2312" w:cs="Times New Roman"/>
          <w:color w:val="auto"/>
          <w:sz w:val="32"/>
          <w:szCs w:val="32"/>
        </w:rPr>
        <w:t>20</w:t>
      </w:r>
      <w:r>
        <w:rPr>
          <w:rFonts w:hint="eastAsia" w:ascii="仿宋_GB2312" w:hAnsi="宋体" w:eastAsia="仿宋_GB2312" w:cs="Times New Roman"/>
          <w:color w:val="auto"/>
          <w:sz w:val="32"/>
          <w:szCs w:val="32"/>
          <w:lang w:val="en-US" w:eastAsia="zh-CN"/>
        </w:rPr>
        <w:t>20年度</w:t>
      </w:r>
      <w:r>
        <w:rPr>
          <w:rFonts w:hint="eastAsia" w:ascii="仿宋_GB2312" w:hAnsi="宋体" w:eastAsia="仿宋_GB2312" w:cs="Times New Roman"/>
          <w:color w:val="auto"/>
          <w:sz w:val="32"/>
          <w:szCs w:val="32"/>
        </w:rPr>
        <w:t>决算数增加</w:t>
      </w:r>
      <w:r>
        <w:rPr>
          <w:rFonts w:hint="eastAsia" w:ascii="仿宋_GB2312" w:hAnsi="宋体" w:eastAsia="仿宋_GB2312" w:cs="Times New Roman"/>
          <w:color w:val="auto"/>
          <w:sz w:val="32"/>
          <w:szCs w:val="32"/>
          <w:lang w:val="en-US" w:eastAsia="zh-CN"/>
        </w:rPr>
        <w:t>0.00</w:t>
      </w:r>
      <w:r>
        <w:rPr>
          <w:rFonts w:hint="eastAsia" w:ascii="仿宋_GB2312" w:hAnsi="宋体" w:eastAsia="仿宋_GB2312" w:cs="Times New Roman"/>
          <w:color w:val="auto"/>
          <w:sz w:val="32"/>
          <w:szCs w:val="32"/>
        </w:rPr>
        <w:t>元，增长</w:t>
      </w:r>
      <w:r>
        <w:rPr>
          <w:rFonts w:hint="eastAsia" w:ascii="仿宋_GB2312" w:hAnsi="宋体" w:eastAsia="仿宋_GB2312" w:cs="Times New Roman"/>
          <w:color w:val="auto"/>
          <w:sz w:val="32"/>
          <w:szCs w:val="32"/>
          <w:lang w:val="en-US" w:eastAsia="zh-CN"/>
        </w:rPr>
        <w:t>0.00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w:t>
      </w:r>
    </w:p>
    <w:p>
      <w:pPr>
        <w:pStyle w:val="9"/>
        <w:spacing w:line="540" w:lineRule="exact"/>
        <w:ind w:firstLine="640" w:firstLineChars="200"/>
        <w:rPr>
          <w:rFonts w:hint="eastAsia" w:ascii="仿宋_GB2312" w:hAnsi="宋体" w:eastAsia="仿宋_GB2312" w:cs="Times New Roman"/>
          <w:color w:val="auto"/>
          <w:sz w:val="32"/>
          <w:szCs w:val="32"/>
        </w:rPr>
      </w:pPr>
      <w:r>
        <w:rPr>
          <w:rFonts w:hint="eastAsia" w:ascii="仿宋_GB2312" w:eastAsia="仿宋_GB2312" w:cs="仿宋_GB2312"/>
          <w:sz w:val="32"/>
          <w:szCs w:val="32"/>
          <w:lang w:val="en-US" w:eastAsia="zh-CN"/>
        </w:rPr>
        <w:t>8</w:t>
      </w:r>
      <w:r>
        <w:rPr>
          <w:rFonts w:ascii="仿宋_GB2312" w:eastAsia="仿宋_GB2312" w:cs="仿宋_GB2312"/>
          <w:sz w:val="32"/>
          <w:szCs w:val="32"/>
        </w:rPr>
        <w:t>.</w:t>
      </w:r>
      <w:r>
        <w:rPr>
          <w:rFonts w:hint="eastAsia" w:ascii="仿宋_GB2312" w:eastAsia="仿宋_GB2312" w:cs="仿宋_GB2312"/>
          <w:sz w:val="32"/>
          <w:szCs w:val="32"/>
          <w:lang w:eastAsia="zh-CN"/>
        </w:rPr>
        <w:t>其他支出</w:t>
      </w:r>
      <w:r>
        <w:rPr>
          <w:rFonts w:hint="eastAsia" w:ascii="仿宋_GB2312" w:eastAsia="仿宋_GB2312" w:cs="仿宋_GB2312"/>
          <w:sz w:val="32"/>
          <w:szCs w:val="32"/>
          <w:lang w:val="en-US" w:eastAsia="zh-CN"/>
        </w:rPr>
        <w:t>0.00</w:t>
      </w:r>
      <w:r>
        <w:rPr>
          <w:rFonts w:hint="eastAsia" w:ascii="仿宋_GB2312" w:eastAsia="仿宋_GB2312" w:cs="仿宋_GB2312"/>
          <w:sz w:val="32"/>
          <w:szCs w:val="32"/>
        </w:rPr>
        <w:t>元，</w:t>
      </w:r>
      <w:r>
        <w:rPr>
          <w:rFonts w:hint="eastAsia" w:ascii="仿宋_GB2312" w:hAnsi="宋体" w:eastAsia="仿宋_GB2312" w:cs="Times New Roman"/>
          <w:color w:val="auto"/>
          <w:sz w:val="32"/>
          <w:szCs w:val="32"/>
        </w:rPr>
        <w:t>较</w:t>
      </w:r>
      <w:r>
        <w:rPr>
          <w:rFonts w:ascii="仿宋_GB2312" w:hAnsi="宋体" w:eastAsia="仿宋_GB2312" w:cs="Times New Roman"/>
          <w:color w:val="auto"/>
          <w:sz w:val="32"/>
          <w:szCs w:val="32"/>
        </w:rPr>
        <w:t>20</w:t>
      </w:r>
      <w:r>
        <w:rPr>
          <w:rFonts w:hint="default" w:ascii="仿宋_GB2312" w:hAnsi="宋体" w:eastAsia="仿宋_GB2312" w:cs="Times New Roman"/>
          <w:color w:val="auto"/>
          <w:sz w:val="32"/>
          <w:szCs w:val="32"/>
          <w:lang w:val="en"/>
        </w:rPr>
        <w:t>2</w:t>
      </w:r>
      <w:r>
        <w:rPr>
          <w:rFonts w:hint="eastAsia" w:ascii="仿宋_GB2312" w:hAnsi="宋体" w:eastAsia="仿宋_GB2312" w:cs="Times New Roman"/>
          <w:color w:val="auto"/>
          <w:sz w:val="32"/>
          <w:szCs w:val="32"/>
          <w:lang w:val="en-US" w:eastAsia="zh-CN"/>
        </w:rPr>
        <w:t>1</w:t>
      </w:r>
      <w:r>
        <w:rPr>
          <w:rFonts w:hint="eastAsia" w:ascii="仿宋_GB2312" w:hAnsi="宋体" w:eastAsia="仿宋_GB2312" w:cs="Times New Roman"/>
          <w:color w:val="auto"/>
          <w:sz w:val="32"/>
          <w:szCs w:val="32"/>
        </w:rPr>
        <w:t>年度年初预算数增加</w:t>
      </w:r>
      <w:r>
        <w:rPr>
          <w:rFonts w:hint="eastAsia" w:ascii="仿宋_GB2312" w:hAnsi="宋体" w:eastAsia="仿宋_GB2312" w:cs="Times New Roman"/>
          <w:color w:val="auto"/>
          <w:sz w:val="32"/>
          <w:szCs w:val="32"/>
          <w:lang w:val="en-US" w:eastAsia="zh-CN"/>
        </w:rPr>
        <w:t>0.00</w:t>
      </w:r>
      <w:r>
        <w:rPr>
          <w:rFonts w:hint="eastAsia" w:ascii="仿宋_GB2312" w:hAnsi="宋体" w:eastAsia="仿宋_GB2312" w:cs="Times New Roman"/>
          <w:color w:val="auto"/>
          <w:sz w:val="32"/>
          <w:szCs w:val="32"/>
        </w:rPr>
        <w:t>元，增长</w:t>
      </w:r>
      <w:r>
        <w:rPr>
          <w:rFonts w:hint="eastAsia" w:ascii="仿宋_GB2312" w:hAnsi="宋体" w:eastAsia="仿宋_GB2312" w:cs="Times New Roman"/>
          <w:color w:val="auto"/>
          <w:sz w:val="32"/>
          <w:szCs w:val="32"/>
          <w:lang w:val="en-US" w:eastAsia="zh-CN"/>
        </w:rPr>
        <w:t>0.00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，主要原因是</w:t>
      </w:r>
      <w:r>
        <w:rPr>
          <w:rFonts w:hint="eastAsia" w:ascii="仿宋_GB2312" w:hAnsi="宋体" w:eastAsia="仿宋_GB2312" w:cs="Times New Roman"/>
          <w:color w:val="auto"/>
          <w:sz w:val="32"/>
          <w:szCs w:val="32"/>
          <w:lang w:eastAsia="zh-CN"/>
        </w:rPr>
        <w:t>无</w:t>
      </w:r>
      <w:r>
        <w:rPr>
          <w:rFonts w:hint="eastAsia" w:ascii="仿宋_GB2312" w:hAnsi="宋体" w:eastAsia="仿宋_GB2312" w:cs="Times New Roman"/>
          <w:color w:val="auto"/>
          <w:sz w:val="32"/>
          <w:szCs w:val="32"/>
        </w:rPr>
        <w:t>；较</w:t>
      </w:r>
      <w:r>
        <w:rPr>
          <w:rFonts w:ascii="仿宋_GB2312" w:hAnsi="宋体" w:eastAsia="仿宋_GB2312" w:cs="Times New Roman"/>
          <w:color w:val="auto"/>
          <w:sz w:val="32"/>
          <w:szCs w:val="32"/>
        </w:rPr>
        <w:t>20</w:t>
      </w:r>
      <w:r>
        <w:rPr>
          <w:rFonts w:hint="eastAsia" w:ascii="仿宋_GB2312" w:hAnsi="宋体" w:eastAsia="仿宋_GB2312" w:cs="Times New Roman"/>
          <w:color w:val="auto"/>
          <w:sz w:val="32"/>
          <w:szCs w:val="32"/>
          <w:lang w:val="en-US" w:eastAsia="zh-CN"/>
        </w:rPr>
        <w:t>20</w:t>
      </w:r>
      <w:bookmarkStart w:id="0" w:name="_GoBack"/>
      <w:bookmarkEnd w:id="0"/>
      <w:r>
        <w:rPr>
          <w:rFonts w:hint="eastAsia" w:ascii="仿宋_GB2312" w:hAnsi="宋体" w:eastAsia="仿宋_GB2312" w:cs="Times New Roman"/>
          <w:color w:val="auto"/>
          <w:sz w:val="32"/>
          <w:szCs w:val="32"/>
          <w:lang w:val="en-US" w:eastAsia="zh-CN"/>
        </w:rPr>
        <w:t>年度</w:t>
      </w:r>
      <w:r>
        <w:rPr>
          <w:rFonts w:hint="eastAsia" w:ascii="仿宋_GB2312" w:hAnsi="宋体" w:eastAsia="仿宋_GB2312" w:cs="Times New Roman"/>
          <w:color w:val="auto"/>
          <w:sz w:val="32"/>
          <w:szCs w:val="32"/>
        </w:rPr>
        <w:t>决算数增加</w:t>
      </w:r>
      <w:r>
        <w:rPr>
          <w:rFonts w:hint="eastAsia" w:ascii="仿宋_GB2312" w:hAnsi="宋体" w:eastAsia="仿宋_GB2312" w:cs="Times New Roman"/>
          <w:color w:val="auto"/>
          <w:sz w:val="32"/>
          <w:szCs w:val="32"/>
          <w:lang w:val="en-US" w:eastAsia="zh-CN"/>
        </w:rPr>
        <w:t>0.00</w:t>
      </w:r>
      <w:r>
        <w:rPr>
          <w:rFonts w:hint="eastAsia" w:ascii="仿宋_GB2312" w:hAnsi="宋体" w:eastAsia="仿宋_GB2312" w:cs="Times New Roman"/>
          <w:color w:val="auto"/>
          <w:sz w:val="32"/>
          <w:szCs w:val="32"/>
        </w:rPr>
        <w:t>元，增长</w:t>
      </w:r>
      <w:r>
        <w:rPr>
          <w:rFonts w:hint="eastAsia" w:ascii="仿宋_GB2312" w:hAnsi="宋体" w:eastAsia="仿宋_GB2312" w:cs="Times New Roman"/>
          <w:color w:val="auto"/>
          <w:sz w:val="32"/>
          <w:szCs w:val="32"/>
          <w:lang w:val="en-US" w:eastAsia="zh-CN"/>
        </w:rPr>
        <w:t>0.00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w:t>
      </w:r>
    </w:p>
    <w:p>
      <w:pPr>
        <w:spacing w:line="540" w:lineRule="exact"/>
        <w:ind w:firstLine="0" w:firstLineChars="0"/>
        <w:outlineLvl w:val="1"/>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lang w:val="en-US" w:eastAsia="zh-CN"/>
        </w:rPr>
        <w:t xml:space="preserve">    </w:t>
      </w:r>
      <w:r>
        <w:rPr>
          <w:rFonts w:hint="eastAsia" w:ascii="楷体_GB2312" w:hAnsi="楷体_GB2312" w:eastAsia="楷体_GB2312" w:cs="楷体_GB2312"/>
          <w:b/>
          <w:bCs/>
          <w:kern w:val="0"/>
          <w:sz w:val="32"/>
          <w:szCs w:val="32"/>
        </w:rPr>
        <w:t>七、一般公共预算财政拨款“三公”经费支出决算情况说明</w:t>
      </w:r>
    </w:p>
    <w:p>
      <w:pPr>
        <w:autoSpaceDE w:val="0"/>
        <w:autoSpaceDN w:val="0"/>
        <w:adjustRightInd w:val="0"/>
        <w:spacing w:line="540" w:lineRule="exact"/>
        <w:ind w:left="477" w:leftChars="227" w:firstLine="154" w:firstLineChars="48"/>
        <w:jc w:val="left"/>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（一）“三公”经费</w:t>
      </w:r>
      <w:r>
        <w:rPr>
          <w:rFonts w:hint="eastAsia" w:ascii="仿宋_GB2312" w:hAnsi="仿宋_GB2312" w:eastAsia="仿宋_GB2312" w:cs="仿宋_GB2312"/>
          <w:b/>
          <w:kern w:val="0"/>
          <w:sz w:val="32"/>
          <w:szCs w:val="32"/>
          <w:lang w:eastAsia="zh-CN"/>
        </w:rPr>
        <w:t>一般公共预算</w:t>
      </w:r>
      <w:r>
        <w:rPr>
          <w:rFonts w:hint="eastAsia" w:ascii="仿宋_GB2312" w:hAnsi="仿宋_GB2312" w:eastAsia="仿宋_GB2312" w:cs="仿宋_GB2312"/>
          <w:b/>
          <w:kern w:val="0"/>
          <w:sz w:val="32"/>
          <w:szCs w:val="32"/>
        </w:rPr>
        <w:t>财政拨款支出决算</w:t>
      </w:r>
    </w:p>
    <w:p>
      <w:pPr>
        <w:autoSpaceDE w:val="0"/>
        <w:autoSpaceDN w:val="0"/>
        <w:adjustRightInd w:val="0"/>
        <w:spacing w:line="540" w:lineRule="exact"/>
        <w:ind w:left="0" w:leftChars="0" w:firstLine="151" w:firstLineChars="47"/>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lang w:eastAsia="zh-CN"/>
        </w:rPr>
        <w:t>总</w:t>
      </w:r>
      <w:r>
        <w:rPr>
          <w:rFonts w:hint="eastAsia" w:ascii="仿宋_GB2312" w:hAnsi="仿宋_GB2312" w:eastAsia="仿宋_GB2312" w:cs="仿宋_GB2312"/>
          <w:b/>
          <w:kern w:val="0"/>
          <w:sz w:val="32"/>
          <w:szCs w:val="32"/>
        </w:rPr>
        <w:t>体情况说明</w:t>
      </w:r>
      <w:r>
        <w:rPr>
          <w:rFonts w:hint="eastAsia" w:ascii="仿宋_GB2312" w:hAnsi="仿宋_GB2312" w:eastAsia="仿宋_GB2312" w:cs="仿宋_GB2312"/>
          <w:b/>
          <w:kern w:val="0"/>
          <w:sz w:val="32"/>
          <w:szCs w:val="32"/>
          <w:lang w:eastAsia="zh-CN"/>
        </w:rPr>
        <w:t>。</w:t>
      </w:r>
      <w:r>
        <w:rPr>
          <w:rFonts w:hint="eastAsia" w:ascii="仿宋_GB2312" w:hAnsi="仿宋_GB2312" w:eastAsia="仿宋_GB2312" w:cs="仿宋_GB2312"/>
          <w:kern w:val="0"/>
          <w:sz w:val="32"/>
          <w:szCs w:val="32"/>
        </w:rPr>
        <w:t>20</w:t>
      </w:r>
      <w:r>
        <w:rPr>
          <w:rFonts w:hint="default" w:ascii="仿宋_GB2312" w:hAnsi="仿宋_GB2312" w:eastAsia="仿宋_GB2312" w:cs="仿宋_GB2312"/>
          <w:kern w:val="0"/>
          <w:sz w:val="32"/>
          <w:szCs w:val="32"/>
          <w:lang w:val="en"/>
        </w:rPr>
        <w:t>2</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年度“三公”经费</w:t>
      </w:r>
      <w:r>
        <w:rPr>
          <w:rFonts w:hint="eastAsia" w:ascii="仿宋_GB2312" w:hAnsi="仿宋_GB2312" w:eastAsia="仿宋_GB2312" w:cs="仿宋_GB2312"/>
          <w:kern w:val="0"/>
          <w:sz w:val="32"/>
          <w:szCs w:val="32"/>
          <w:lang w:eastAsia="zh-CN"/>
        </w:rPr>
        <w:t>一般公共预算</w:t>
      </w:r>
      <w:r>
        <w:rPr>
          <w:rFonts w:hint="eastAsia" w:ascii="仿宋_GB2312" w:hAnsi="仿宋_GB2312" w:eastAsia="仿宋_GB2312" w:cs="仿宋_GB2312"/>
          <w:kern w:val="0"/>
          <w:sz w:val="32"/>
          <w:szCs w:val="32"/>
        </w:rPr>
        <w:t>财政拨款支出预算为</w:t>
      </w:r>
      <w:r>
        <w:rPr>
          <w:rFonts w:hint="eastAsia" w:ascii="仿宋_GB2312" w:hAnsi="仿宋_GB2312" w:eastAsia="仿宋_GB2312" w:cs="仿宋_GB2312"/>
          <w:kern w:val="0"/>
          <w:sz w:val="32"/>
          <w:szCs w:val="32"/>
        </w:rPr>
        <w:t>12,113.56元</w:t>
      </w:r>
      <w:r>
        <w:rPr>
          <w:rFonts w:hint="eastAsia" w:ascii="仿宋_GB2312" w:hAnsi="仿宋_GB2312" w:eastAsia="仿宋_GB2312" w:cs="仿宋_GB2312"/>
          <w:kern w:val="0"/>
          <w:sz w:val="32"/>
          <w:szCs w:val="32"/>
        </w:rPr>
        <w:t>，支出决算为</w:t>
      </w:r>
      <w:r>
        <w:rPr>
          <w:rFonts w:hint="eastAsia" w:ascii="仿宋_GB2312" w:hAnsi="仿宋_GB2312" w:eastAsia="仿宋_GB2312" w:cs="仿宋_GB2312"/>
          <w:kern w:val="0"/>
          <w:sz w:val="32"/>
          <w:szCs w:val="32"/>
          <w:lang w:val="en-US" w:eastAsia="zh-CN"/>
        </w:rPr>
        <w:t>12,113.56元，</w:t>
      </w:r>
      <w:r>
        <w:rPr>
          <w:rFonts w:hint="eastAsia" w:ascii="仿宋_GB2312" w:hAnsi="仿宋_GB2312" w:eastAsia="仿宋_GB2312" w:cs="仿宋_GB2312"/>
          <w:kern w:val="0"/>
          <w:sz w:val="32"/>
          <w:szCs w:val="32"/>
        </w:rPr>
        <w:t>完成预算的</w:t>
      </w:r>
      <w:r>
        <w:rPr>
          <w:rFonts w:hint="eastAsia" w:ascii="仿宋_GB2312" w:hAnsi="仿宋_GB2312" w:eastAsia="仿宋_GB2312" w:cs="仿宋_GB2312"/>
          <w:kern w:val="0"/>
          <w:sz w:val="32"/>
          <w:szCs w:val="32"/>
          <w:lang w:val="en-US" w:eastAsia="zh-CN"/>
        </w:rPr>
        <w:t>100</w:t>
      </w:r>
      <w:r>
        <w:rPr>
          <w:rFonts w:hint="eastAsia" w:ascii="仿宋_GB2312" w:hAnsi="仿宋_GB2312" w:eastAsia="仿宋_GB2312" w:cs="仿宋_GB2312"/>
          <w:kern w:val="0"/>
          <w:sz w:val="32"/>
          <w:szCs w:val="32"/>
        </w:rPr>
        <w:t>%，20</w:t>
      </w:r>
      <w:r>
        <w:rPr>
          <w:rFonts w:hint="default" w:ascii="仿宋_GB2312" w:hAnsi="仿宋_GB2312" w:eastAsia="仿宋_GB2312" w:cs="仿宋_GB2312"/>
          <w:kern w:val="0"/>
          <w:sz w:val="32"/>
          <w:szCs w:val="32"/>
          <w:lang w:val="en"/>
        </w:rPr>
        <w:t>2</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年度“三公”经费支出决算数</w:t>
      </w:r>
      <w:r>
        <w:rPr>
          <w:rFonts w:hint="eastAsia" w:ascii="仿宋_GB2312" w:hAnsi="仿宋_GB2312" w:eastAsia="仿宋_GB2312" w:cs="仿宋_GB2312"/>
          <w:kern w:val="0"/>
          <w:sz w:val="32"/>
          <w:szCs w:val="32"/>
          <w:lang w:eastAsia="zh-CN"/>
        </w:rPr>
        <w:t>等</w:t>
      </w:r>
      <w:r>
        <w:rPr>
          <w:rFonts w:hint="eastAsia" w:ascii="仿宋_GB2312" w:hAnsi="仿宋_GB2312" w:eastAsia="仿宋_GB2312" w:cs="仿宋_GB2312"/>
          <w:kern w:val="0"/>
          <w:sz w:val="32"/>
          <w:szCs w:val="32"/>
        </w:rPr>
        <w:t>于预算数。</w:t>
      </w:r>
    </w:p>
    <w:p>
      <w:pPr>
        <w:autoSpaceDE w:val="0"/>
        <w:autoSpaceDN w:val="0"/>
        <w:adjustRightInd w:val="0"/>
        <w:spacing w:line="540" w:lineRule="exact"/>
        <w:ind w:firstLine="656" w:firstLineChars="205"/>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w:t>
      </w:r>
      <w:r>
        <w:rPr>
          <w:rFonts w:hint="default" w:ascii="仿宋_GB2312" w:hAnsi="仿宋_GB2312" w:eastAsia="仿宋_GB2312" w:cs="仿宋_GB2312"/>
          <w:kern w:val="0"/>
          <w:sz w:val="32"/>
          <w:szCs w:val="32"/>
          <w:lang w:val="en"/>
        </w:rPr>
        <w:t>2</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年度“三公”经费</w:t>
      </w:r>
      <w:r>
        <w:rPr>
          <w:rFonts w:hint="eastAsia" w:ascii="仿宋_GB2312" w:hAnsi="仿宋_GB2312" w:eastAsia="仿宋_GB2312" w:cs="仿宋_GB2312"/>
          <w:kern w:val="0"/>
          <w:sz w:val="32"/>
          <w:szCs w:val="32"/>
          <w:lang w:eastAsia="zh-CN"/>
        </w:rPr>
        <w:t>一般公共预算</w:t>
      </w:r>
      <w:r>
        <w:rPr>
          <w:rFonts w:hint="eastAsia" w:ascii="仿宋_GB2312" w:hAnsi="仿宋_GB2312" w:eastAsia="仿宋_GB2312" w:cs="仿宋_GB2312"/>
          <w:kern w:val="0"/>
          <w:sz w:val="32"/>
          <w:szCs w:val="32"/>
        </w:rPr>
        <w:t>财政拨款支出决算数比20</w:t>
      </w:r>
      <w:r>
        <w:rPr>
          <w:rFonts w:hint="eastAsia" w:ascii="仿宋_GB2312" w:hAnsi="仿宋_GB2312" w:eastAsia="仿宋_GB2312" w:cs="仿宋_GB2312"/>
          <w:kern w:val="0"/>
          <w:sz w:val="32"/>
          <w:szCs w:val="32"/>
          <w:lang w:val="en-US" w:eastAsia="zh-CN"/>
        </w:rPr>
        <w:t>20年度</w:t>
      </w:r>
      <w:r>
        <w:rPr>
          <w:rFonts w:hint="eastAsia" w:ascii="仿宋_GB2312" w:hAnsi="仿宋_GB2312" w:eastAsia="仿宋_GB2312" w:cs="仿宋_GB2312"/>
          <w:kern w:val="0"/>
          <w:sz w:val="32"/>
          <w:szCs w:val="32"/>
          <w:lang w:eastAsia="zh-CN"/>
        </w:rPr>
        <w:t>减少</w:t>
      </w:r>
      <w:r>
        <w:rPr>
          <w:rFonts w:hint="eastAsia" w:ascii="仿宋_GB2312" w:hAnsi="仿宋_GB2312" w:eastAsia="仿宋_GB2312" w:cs="仿宋_GB2312"/>
          <w:kern w:val="0"/>
          <w:sz w:val="32"/>
          <w:szCs w:val="32"/>
          <w:lang w:val="en-US" w:eastAsia="zh-CN"/>
        </w:rPr>
        <w:t>20495.60</w:t>
      </w:r>
      <w:r>
        <w:rPr>
          <w:rFonts w:hint="eastAsia" w:ascii="仿宋_GB2312" w:hAnsi="仿宋_GB2312" w:eastAsia="仿宋_GB2312" w:cs="仿宋_GB2312"/>
          <w:kern w:val="0"/>
          <w:sz w:val="32"/>
          <w:szCs w:val="32"/>
        </w:rPr>
        <w:t>元</w:t>
      </w:r>
      <w:r>
        <w:rPr>
          <w:rFonts w:hint="eastAsia" w:ascii="仿宋_GB2312" w:hAnsi="仿宋_GB2312" w:eastAsia="仿宋_GB2312" w:cs="仿宋_GB2312"/>
          <w:kern w:val="0"/>
          <w:sz w:val="32"/>
          <w:szCs w:val="32"/>
          <w:lang w:val="en-US" w:eastAsia="zh-CN"/>
        </w:rPr>
        <w:t>,降</w:t>
      </w:r>
      <w:r>
        <w:rPr>
          <w:rFonts w:hint="eastAsia" w:ascii="仿宋_GB2312" w:hAnsi="仿宋_GB2312" w:eastAsia="仿宋_GB2312" w:cs="仿宋_GB2312"/>
          <w:kern w:val="0"/>
          <w:sz w:val="32"/>
          <w:szCs w:val="32"/>
          <w:lang w:eastAsia="zh-CN"/>
        </w:rPr>
        <w:t>低</w:t>
      </w:r>
      <w:r>
        <w:rPr>
          <w:rFonts w:hint="eastAsia" w:ascii="仿宋_GB2312" w:hAnsi="仿宋_GB2312" w:eastAsia="仿宋_GB2312" w:cs="仿宋_GB2312"/>
          <w:kern w:val="0"/>
          <w:sz w:val="32"/>
          <w:szCs w:val="32"/>
          <w:lang w:val="en-US" w:eastAsia="zh-CN"/>
        </w:rPr>
        <w:t>62.9</w:t>
      </w:r>
      <w:r>
        <w:rPr>
          <w:rFonts w:hint="eastAsia" w:ascii="仿宋_GB2312" w:hAnsi="仿宋_GB2312" w:eastAsia="仿宋_GB2312" w:cs="仿宋_GB2312"/>
          <w:kern w:val="0"/>
          <w:sz w:val="32"/>
          <w:szCs w:val="32"/>
        </w:rPr>
        <w:t>%，其中：因公出国（境）费支出决算增加</w:t>
      </w:r>
      <w:r>
        <w:rPr>
          <w:rFonts w:hint="eastAsia" w:ascii="仿宋_GB2312" w:hAnsi="仿宋_GB2312" w:eastAsia="仿宋_GB2312" w:cs="仿宋_GB2312"/>
          <w:kern w:val="0"/>
          <w:sz w:val="32"/>
          <w:szCs w:val="32"/>
          <w:lang w:val="en-US" w:eastAsia="zh-CN"/>
        </w:rPr>
        <w:t>0.00</w:t>
      </w:r>
      <w:r>
        <w:rPr>
          <w:rFonts w:hint="eastAsia" w:ascii="仿宋_GB2312" w:hAnsi="仿宋_GB2312" w:eastAsia="仿宋_GB2312" w:cs="仿宋_GB2312"/>
          <w:kern w:val="0"/>
          <w:sz w:val="32"/>
          <w:szCs w:val="32"/>
        </w:rPr>
        <w:t>元，增长</w:t>
      </w:r>
      <w:r>
        <w:rPr>
          <w:rFonts w:hint="eastAsia" w:ascii="仿宋_GB2312" w:hAnsi="仿宋_GB2312" w:eastAsia="仿宋_GB2312" w:cs="仿宋_GB2312"/>
          <w:kern w:val="0"/>
          <w:sz w:val="32"/>
          <w:szCs w:val="32"/>
          <w:lang w:val="en-US" w:eastAsia="zh-CN"/>
        </w:rPr>
        <w:t>0.00</w:t>
      </w:r>
      <w:r>
        <w:rPr>
          <w:rFonts w:hint="eastAsia" w:ascii="仿宋_GB2312" w:hAnsi="仿宋_GB2312" w:eastAsia="仿宋_GB2312" w:cs="仿宋_GB2312"/>
          <w:kern w:val="0"/>
          <w:sz w:val="32"/>
          <w:szCs w:val="32"/>
        </w:rPr>
        <w:t>%；公务用车运行费支出决算</w:t>
      </w:r>
      <w:r>
        <w:rPr>
          <w:rFonts w:hint="eastAsia" w:ascii="仿宋_GB2312" w:hAnsi="仿宋_GB2312" w:eastAsia="仿宋_GB2312" w:cs="仿宋_GB2312"/>
          <w:kern w:val="0"/>
          <w:sz w:val="32"/>
          <w:szCs w:val="32"/>
          <w:lang w:eastAsia="zh-CN"/>
        </w:rPr>
        <w:t>减少</w:t>
      </w:r>
      <w:r>
        <w:rPr>
          <w:rFonts w:hint="eastAsia" w:ascii="仿宋_GB2312" w:hAnsi="仿宋_GB2312" w:eastAsia="仿宋_GB2312" w:cs="仿宋_GB2312"/>
          <w:kern w:val="0"/>
          <w:sz w:val="32"/>
          <w:szCs w:val="32"/>
          <w:lang w:val="en-US" w:eastAsia="zh-CN"/>
        </w:rPr>
        <w:t>20495.60</w:t>
      </w:r>
      <w:r>
        <w:rPr>
          <w:rFonts w:hint="eastAsia" w:ascii="仿宋_GB2312" w:hAnsi="仿宋_GB2312" w:eastAsia="仿宋_GB2312" w:cs="仿宋_GB2312"/>
          <w:kern w:val="0"/>
          <w:sz w:val="32"/>
          <w:szCs w:val="32"/>
        </w:rPr>
        <w:t>元，</w:t>
      </w:r>
      <w:r>
        <w:rPr>
          <w:rFonts w:hint="eastAsia" w:ascii="仿宋_GB2312" w:hAnsi="仿宋_GB2312" w:eastAsia="仿宋_GB2312" w:cs="仿宋_GB2312"/>
          <w:kern w:val="0"/>
          <w:sz w:val="32"/>
          <w:szCs w:val="32"/>
          <w:lang w:val="en-US" w:eastAsia="zh-CN"/>
        </w:rPr>
        <w:t>降</w:t>
      </w:r>
      <w:r>
        <w:rPr>
          <w:rFonts w:hint="eastAsia" w:ascii="仿宋_GB2312" w:hAnsi="仿宋_GB2312" w:eastAsia="仿宋_GB2312" w:cs="仿宋_GB2312"/>
          <w:kern w:val="0"/>
          <w:sz w:val="32"/>
          <w:szCs w:val="32"/>
          <w:lang w:eastAsia="zh-CN"/>
        </w:rPr>
        <w:t>低</w:t>
      </w:r>
      <w:r>
        <w:rPr>
          <w:rFonts w:hint="eastAsia" w:ascii="仿宋_GB2312" w:hAnsi="仿宋_GB2312" w:eastAsia="仿宋_GB2312" w:cs="仿宋_GB2312"/>
          <w:kern w:val="0"/>
          <w:sz w:val="32"/>
          <w:szCs w:val="32"/>
          <w:lang w:val="en-US" w:eastAsia="zh-CN"/>
        </w:rPr>
        <w:t>62.9</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；公务接待费支出决算减少</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元，下降</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%；因公出国（境）费支出减少（增加）的主要原因是</w:t>
      </w:r>
      <w:r>
        <w:rPr>
          <w:rFonts w:hint="eastAsia" w:ascii="仿宋_GB2312" w:hAnsi="仿宋_GB2312" w:eastAsia="仿宋_GB2312" w:cs="仿宋_GB2312"/>
          <w:kern w:val="0"/>
          <w:sz w:val="32"/>
          <w:szCs w:val="32"/>
          <w:lang w:eastAsia="zh-CN"/>
        </w:rPr>
        <w:t>无</w:t>
      </w:r>
      <w:r>
        <w:rPr>
          <w:rFonts w:hint="eastAsia" w:ascii="仿宋_GB2312" w:hAnsi="仿宋_GB2312" w:eastAsia="仿宋_GB2312" w:cs="仿宋_GB2312"/>
          <w:kern w:val="0"/>
          <w:sz w:val="32"/>
          <w:szCs w:val="32"/>
        </w:rPr>
        <w:t>；公务用车运行费支出</w:t>
      </w:r>
      <w:r>
        <w:rPr>
          <w:rFonts w:hint="eastAsia" w:ascii="仿宋_GB2312" w:hAnsi="仿宋_GB2312" w:eastAsia="仿宋_GB2312" w:cs="仿宋_GB2312"/>
          <w:kern w:val="0"/>
          <w:sz w:val="32"/>
          <w:szCs w:val="32"/>
          <w:lang w:eastAsia="zh-CN"/>
        </w:rPr>
        <w:t>减少</w:t>
      </w:r>
      <w:r>
        <w:rPr>
          <w:rFonts w:hint="eastAsia" w:ascii="仿宋_GB2312" w:hAnsi="仿宋_GB2312" w:eastAsia="仿宋_GB2312" w:cs="仿宋_GB2312"/>
          <w:kern w:val="0"/>
          <w:sz w:val="32"/>
          <w:szCs w:val="32"/>
        </w:rPr>
        <w:t>的主要原因是</w:t>
      </w:r>
      <w:r>
        <w:rPr>
          <w:rFonts w:hint="eastAsia" w:ascii="仿宋_GB2312" w:hAnsi="仿宋_GB2312" w:eastAsia="仿宋_GB2312" w:cs="仿宋_GB2312"/>
          <w:kern w:val="0"/>
          <w:sz w:val="32"/>
          <w:szCs w:val="32"/>
          <w:lang w:eastAsia="zh-CN"/>
        </w:rPr>
        <w:t>控制三公经费支出</w:t>
      </w:r>
      <w:r>
        <w:rPr>
          <w:rFonts w:hint="eastAsia" w:ascii="仿宋_GB2312" w:hAnsi="仿宋_GB2312" w:eastAsia="仿宋_GB2312" w:cs="仿宋_GB2312"/>
          <w:kern w:val="0"/>
          <w:sz w:val="32"/>
          <w:szCs w:val="32"/>
        </w:rPr>
        <w:t>。</w:t>
      </w:r>
    </w:p>
    <w:p>
      <w:pPr>
        <w:pStyle w:val="9"/>
        <w:spacing w:line="540" w:lineRule="exact"/>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sz w:val="32"/>
          <w:szCs w:val="32"/>
        </w:rPr>
        <w:t>（二）“三公”经费</w:t>
      </w:r>
      <w:r>
        <w:rPr>
          <w:rFonts w:hint="eastAsia" w:ascii="仿宋_GB2312" w:hAnsi="仿宋_GB2312" w:eastAsia="仿宋_GB2312" w:cs="仿宋_GB2312"/>
          <w:b/>
          <w:sz w:val="32"/>
          <w:szCs w:val="32"/>
          <w:lang w:eastAsia="zh-CN"/>
        </w:rPr>
        <w:t>一般公共预算</w:t>
      </w:r>
      <w:r>
        <w:rPr>
          <w:rFonts w:hint="eastAsia" w:ascii="仿宋_GB2312" w:hAnsi="仿宋_GB2312" w:eastAsia="仿宋_GB2312" w:cs="仿宋_GB2312"/>
          <w:b/>
          <w:sz w:val="32"/>
          <w:szCs w:val="32"/>
        </w:rPr>
        <w:t>财政拨款支出决算具体情况说明。</w:t>
      </w:r>
      <w:r>
        <w:rPr>
          <w:rFonts w:hint="eastAsia" w:ascii="仿宋_GB2312" w:hAnsi="仿宋_GB2312" w:eastAsia="仿宋_GB2312" w:cs="仿宋_GB2312"/>
          <w:color w:val="auto"/>
          <w:sz w:val="32"/>
          <w:szCs w:val="32"/>
        </w:rPr>
        <w:t>20</w:t>
      </w:r>
      <w:r>
        <w:rPr>
          <w:rFonts w:hint="default" w:ascii="仿宋_GB2312" w:hAnsi="仿宋_GB2312" w:eastAsia="仿宋_GB2312" w:cs="仿宋_GB2312"/>
          <w:color w:val="auto"/>
          <w:sz w:val="32"/>
          <w:szCs w:val="32"/>
          <w:lang w:val="en"/>
        </w:rPr>
        <w:t>2</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年度“三公”经费</w:t>
      </w:r>
      <w:r>
        <w:rPr>
          <w:rFonts w:hint="eastAsia" w:ascii="仿宋_GB2312" w:hAnsi="仿宋_GB2312" w:eastAsia="仿宋_GB2312" w:cs="仿宋_GB2312"/>
          <w:color w:val="auto"/>
          <w:sz w:val="32"/>
          <w:szCs w:val="32"/>
          <w:lang w:eastAsia="zh-CN"/>
        </w:rPr>
        <w:t>一般公共预算</w:t>
      </w:r>
      <w:r>
        <w:rPr>
          <w:rFonts w:hint="eastAsia" w:ascii="仿宋_GB2312" w:hAnsi="仿宋_GB2312" w:eastAsia="仿宋_GB2312" w:cs="仿宋_GB2312"/>
          <w:color w:val="auto"/>
          <w:sz w:val="32"/>
          <w:szCs w:val="32"/>
        </w:rPr>
        <w:t>财政拨款支出决算中，因公出国（境）费支出决算</w:t>
      </w:r>
      <w:r>
        <w:rPr>
          <w:rFonts w:hint="eastAsia" w:ascii="仿宋_GB2312" w:hAnsi="仿宋_GB2312" w:eastAsia="仿宋_GB2312" w:cs="仿宋_GB2312"/>
          <w:color w:val="auto"/>
          <w:sz w:val="32"/>
          <w:szCs w:val="32"/>
          <w:lang w:val="en-US" w:eastAsia="zh-CN"/>
        </w:rPr>
        <w:t>0.00</w:t>
      </w:r>
      <w:r>
        <w:rPr>
          <w:rFonts w:hint="eastAsia" w:ascii="仿宋_GB2312" w:hAnsi="仿宋_GB2312" w:eastAsia="仿宋_GB2312" w:cs="仿宋_GB2312"/>
          <w:color w:val="auto"/>
          <w:sz w:val="32"/>
          <w:szCs w:val="32"/>
        </w:rPr>
        <w:t>元，占</w:t>
      </w:r>
      <w:r>
        <w:rPr>
          <w:rFonts w:hint="eastAsia" w:ascii="仿宋_GB2312" w:hAnsi="仿宋_GB2312" w:eastAsia="仿宋_GB2312" w:cs="仿宋_GB2312"/>
          <w:color w:val="auto"/>
          <w:sz w:val="32"/>
          <w:szCs w:val="32"/>
          <w:lang w:val="en-US" w:eastAsia="zh-CN"/>
        </w:rPr>
        <w:t>0.00</w:t>
      </w:r>
      <w:r>
        <w:rPr>
          <w:rFonts w:hint="eastAsia" w:ascii="仿宋_GB2312" w:hAnsi="仿宋_GB2312" w:eastAsia="仿宋_GB2312" w:cs="仿宋_GB2312"/>
          <w:color w:val="auto"/>
          <w:sz w:val="32"/>
          <w:szCs w:val="32"/>
        </w:rPr>
        <w:t>%；公务用车运行费支出决</w:t>
      </w:r>
      <w:r>
        <w:rPr>
          <w:rFonts w:hint="eastAsia" w:ascii="仿宋_GB2312" w:hAnsi="仿宋_GB2312" w:eastAsia="仿宋_GB2312" w:cs="仿宋_GB2312"/>
          <w:color w:val="auto"/>
          <w:sz w:val="32"/>
          <w:szCs w:val="32"/>
          <w:lang w:eastAsia="zh-CN"/>
        </w:rPr>
        <w:t>算</w:t>
      </w:r>
      <w:r>
        <w:rPr>
          <w:rFonts w:hint="eastAsia" w:ascii="仿宋_GB2312" w:hAnsi="仿宋_GB2312" w:eastAsia="仿宋_GB2312" w:cs="仿宋_GB2312"/>
          <w:kern w:val="0"/>
          <w:sz w:val="32"/>
          <w:szCs w:val="32"/>
        </w:rPr>
        <w:t>12,113.56</w:t>
      </w:r>
      <w:r>
        <w:rPr>
          <w:rFonts w:hint="eastAsia" w:ascii="仿宋_GB2312" w:hAnsi="仿宋_GB2312" w:eastAsia="仿宋_GB2312" w:cs="仿宋_GB2312"/>
          <w:color w:val="auto"/>
          <w:sz w:val="32"/>
          <w:szCs w:val="32"/>
        </w:rPr>
        <w:t>元，占</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%；公务接待费支出决算</w:t>
      </w:r>
      <w:r>
        <w:rPr>
          <w:rFonts w:hint="eastAsia" w:ascii="仿宋_GB2312" w:hAnsi="仿宋_GB2312" w:eastAsia="仿宋_GB2312" w:cs="仿宋_GB2312"/>
          <w:color w:val="auto"/>
          <w:sz w:val="32"/>
          <w:szCs w:val="32"/>
          <w:lang w:val="en-US" w:eastAsia="zh-CN"/>
        </w:rPr>
        <w:t>0.00</w:t>
      </w:r>
      <w:r>
        <w:rPr>
          <w:rFonts w:hint="eastAsia" w:ascii="仿宋_GB2312" w:hAnsi="仿宋_GB2312" w:eastAsia="仿宋_GB2312" w:cs="仿宋_GB2312"/>
          <w:color w:val="auto"/>
          <w:sz w:val="32"/>
          <w:szCs w:val="32"/>
        </w:rPr>
        <w:t>元，占</w:t>
      </w:r>
      <w:r>
        <w:rPr>
          <w:rFonts w:hint="eastAsia" w:ascii="仿宋_GB2312" w:hAnsi="仿宋_GB2312" w:eastAsia="仿宋_GB2312" w:cs="仿宋_GB2312"/>
          <w:color w:val="auto"/>
          <w:sz w:val="32"/>
          <w:szCs w:val="32"/>
          <w:lang w:val="en-US" w:eastAsia="zh-CN"/>
        </w:rPr>
        <w:t>0.00</w:t>
      </w:r>
      <w:r>
        <w:rPr>
          <w:rFonts w:hint="eastAsia" w:ascii="仿宋_GB2312" w:hAnsi="仿宋_GB2312" w:eastAsia="仿宋_GB2312" w:cs="仿宋_GB2312"/>
          <w:color w:val="auto"/>
          <w:sz w:val="32"/>
          <w:szCs w:val="32"/>
        </w:rPr>
        <w:t>%。具体情况如下：</w:t>
      </w:r>
    </w:p>
    <w:p>
      <w:pPr>
        <w:pStyle w:val="9"/>
        <w:spacing w:line="540" w:lineRule="exact"/>
        <w:ind w:firstLine="630" w:firstLineChars="196"/>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1.因公出国（境）费</w:t>
      </w:r>
      <w:r>
        <w:rPr>
          <w:rFonts w:hint="eastAsia" w:ascii="仿宋_GB2312" w:hAnsi="仿宋_GB2312" w:eastAsia="仿宋_GB2312" w:cs="仿宋_GB2312"/>
          <w:b w:val="0"/>
          <w:bCs/>
          <w:color w:val="auto"/>
          <w:sz w:val="32"/>
          <w:szCs w:val="32"/>
          <w:lang w:eastAsia="zh-CN"/>
        </w:rPr>
        <w:t>预算为</w:t>
      </w:r>
      <w:r>
        <w:rPr>
          <w:rFonts w:hint="eastAsia" w:ascii="仿宋_GB2312" w:hAnsi="仿宋_GB2312" w:eastAsia="仿宋_GB2312" w:cs="仿宋_GB2312"/>
          <w:b w:val="0"/>
          <w:bCs/>
          <w:color w:val="auto"/>
          <w:sz w:val="32"/>
          <w:szCs w:val="32"/>
          <w:lang w:val="en-US" w:eastAsia="zh-CN"/>
        </w:rPr>
        <w:t>0.00</w:t>
      </w:r>
      <w:r>
        <w:rPr>
          <w:rFonts w:hint="eastAsia" w:ascii="仿宋_GB2312" w:hAnsi="仿宋_GB2312" w:eastAsia="仿宋_GB2312" w:cs="仿宋_GB2312"/>
          <w:b w:val="0"/>
          <w:bCs/>
          <w:color w:val="auto"/>
          <w:sz w:val="32"/>
          <w:szCs w:val="32"/>
        </w:rPr>
        <w:t>元</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kern w:val="0"/>
          <w:sz w:val="32"/>
          <w:szCs w:val="32"/>
        </w:rPr>
        <w:t>支出决算为</w:t>
      </w:r>
      <w:r>
        <w:rPr>
          <w:rFonts w:hint="eastAsia" w:ascii="仿宋_GB2312" w:hAnsi="仿宋_GB2312" w:eastAsia="仿宋_GB2312" w:cs="仿宋_GB2312"/>
          <w:kern w:val="0"/>
          <w:sz w:val="32"/>
          <w:szCs w:val="32"/>
          <w:lang w:val="en-US" w:eastAsia="zh-CN"/>
        </w:rPr>
        <w:t>0.00</w:t>
      </w:r>
      <w:r>
        <w:rPr>
          <w:rFonts w:hint="eastAsia" w:ascii="仿宋_GB2312" w:hAnsi="仿宋_GB2312" w:eastAsia="仿宋_GB2312" w:cs="仿宋_GB2312"/>
          <w:kern w:val="0"/>
          <w:sz w:val="32"/>
          <w:szCs w:val="32"/>
        </w:rPr>
        <w:t>元，完成预算的</w:t>
      </w:r>
      <w:r>
        <w:rPr>
          <w:rFonts w:hint="eastAsia" w:ascii="仿宋_GB2312" w:hAnsi="仿宋_GB2312" w:eastAsia="仿宋_GB2312" w:cs="仿宋_GB2312"/>
          <w:kern w:val="0"/>
          <w:sz w:val="32"/>
          <w:szCs w:val="32"/>
          <w:lang w:val="en-US" w:eastAsia="zh-CN"/>
        </w:rPr>
        <w:t>0.00</w:t>
      </w:r>
      <w:r>
        <w:rPr>
          <w:rFonts w:hint="eastAsia" w:ascii="仿宋_GB2312" w:hAnsi="仿宋_GB2312" w:eastAsia="仿宋_GB2312" w:cs="仿宋_GB2312"/>
          <w:kern w:val="0"/>
          <w:sz w:val="32"/>
          <w:szCs w:val="32"/>
        </w:rPr>
        <w:t>%；</w:t>
      </w:r>
      <w:r>
        <w:rPr>
          <w:rFonts w:hint="eastAsia" w:ascii="仿宋_GB2312" w:hAnsi="仿宋_GB2312" w:eastAsia="仿宋_GB2312" w:cs="仿宋_GB2312"/>
          <w:color w:val="auto"/>
          <w:sz w:val="32"/>
          <w:szCs w:val="32"/>
        </w:rPr>
        <w:t>20</w:t>
      </w:r>
      <w:r>
        <w:rPr>
          <w:rFonts w:hint="default" w:ascii="仿宋_GB2312" w:hAnsi="仿宋_GB2312" w:eastAsia="仿宋_GB2312" w:cs="仿宋_GB2312"/>
          <w:color w:val="auto"/>
          <w:sz w:val="32"/>
          <w:szCs w:val="32"/>
          <w:lang w:val="en"/>
        </w:rPr>
        <w:t>2</w:t>
      </w:r>
      <w:r>
        <w:rPr>
          <w:rFonts w:hint="eastAsia" w:ascii="仿宋_GB2312" w:hAnsi="仿宋_GB2312" w:eastAsia="仿宋_GB2312" w:cs="仿宋_GB2312"/>
          <w:color w:val="auto"/>
          <w:sz w:val="32"/>
          <w:szCs w:val="32"/>
          <w:lang w:val="en-US" w:eastAsia="zh-CN"/>
        </w:rPr>
        <w:t>1年度</w:t>
      </w:r>
      <w:r>
        <w:rPr>
          <w:rFonts w:hint="eastAsia" w:ascii="仿宋_GB2312" w:hAnsi="仿宋_GB2312" w:eastAsia="仿宋_GB2312" w:cs="仿宋_GB2312"/>
          <w:color w:val="auto"/>
          <w:sz w:val="32"/>
          <w:szCs w:val="32"/>
        </w:rPr>
        <w:t>因公出国（境）团组数</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个，因公出国（境）人次数</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人</w:t>
      </w:r>
      <w:r>
        <w:rPr>
          <w:rFonts w:hint="eastAsia" w:ascii="仿宋_GB2312" w:hAnsi="仿宋_GB2312" w:eastAsia="仿宋_GB2312" w:cs="仿宋_GB2312"/>
          <w:color w:val="auto"/>
          <w:sz w:val="32"/>
          <w:szCs w:val="32"/>
          <w:lang w:eastAsia="zh-CN"/>
        </w:rPr>
        <w:t>次</w:t>
      </w:r>
      <w:r>
        <w:rPr>
          <w:rFonts w:hint="eastAsia" w:ascii="仿宋_GB2312" w:hAnsi="仿宋_GB2312" w:eastAsia="仿宋_GB2312" w:cs="仿宋_GB2312"/>
          <w:color w:val="auto"/>
          <w:sz w:val="32"/>
          <w:szCs w:val="32"/>
        </w:rPr>
        <w:t>。开支内容包括：</w:t>
      </w:r>
      <w:r>
        <w:rPr>
          <w:rFonts w:hint="eastAsia" w:ascii="仿宋_GB2312" w:hAnsi="仿宋_GB2312" w:eastAsia="仿宋_GB2312" w:cs="仿宋_GB2312"/>
          <w:color w:val="auto"/>
          <w:sz w:val="32"/>
          <w:szCs w:val="32"/>
          <w:lang w:eastAsia="zh-CN"/>
        </w:rPr>
        <w:t>无</w:t>
      </w:r>
      <w:r>
        <w:rPr>
          <w:rFonts w:hint="eastAsia" w:ascii="仿宋_GB2312" w:hAnsi="仿宋_GB2312" w:eastAsia="仿宋_GB2312" w:cs="仿宋_GB2312"/>
          <w:color w:val="auto"/>
          <w:sz w:val="32"/>
          <w:szCs w:val="32"/>
        </w:rPr>
        <w:t xml:space="preserve">。 </w:t>
      </w:r>
    </w:p>
    <w:p>
      <w:pPr>
        <w:autoSpaceDE w:val="0"/>
        <w:autoSpaceDN w:val="0"/>
        <w:adjustRightInd w:val="0"/>
        <w:spacing w:line="540" w:lineRule="exact"/>
        <w:ind w:firstLine="630" w:firstLineChars="196"/>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2.公务用车购置及运行维护费</w:t>
      </w:r>
      <w:r>
        <w:rPr>
          <w:rFonts w:hint="eastAsia" w:ascii="仿宋_GB2312" w:hAnsi="仿宋_GB2312" w:eastAsia="仿宋_GB2312" w:cs="仿宋_GB2312"/>
          <w:kern w:val="0"/>
          <w:sz w:val="32"/>
          <w:szCs w:val="32"/>
          <w:lang w:eastAsia="zh-CN"/>
        </w:rPr>
        <w:t>预算为</w:t>
      </w:r>
      <w:r>
        <w:rPr>
          <w:rFonts w:hint="eastAsia" w:ascii="仿宋_GB2312" w:hAnsi="仿宋_GB2312" w:eastAsia="仿宋_GB2312" w:cs="仿宋_GB2312"/>
          <w:kern w:val="0"/>
          <w:sz w:val="32"/>
          <w:szCs w:val="32"/>
        </w:rPr>
        <w:t>12,113.56</w:t>
      </w:r>
      <w:r>
        <w:rPr>
          <w:rFonts w:hint="eastAsia" w:ascii="仿宋_GB2312" w:hAnsi="仿宋_GB2312" w:eastAsia="仿宋_GB2312" w:cs="仿宋_GB2312"/>
          <w:kern w:val="0"/>
          <w:sz w:val="32"/>
          <w:szCs w:val="32"/>
        </w:rPr>
        <w:t>元，支出决算为</w:t>
      </w:r>
      <w:r>
        <w:rPr>
          <w:rFonts w:hint="eastAsia" w:ascii="仿宋_GB2312" w:hAnsi="仿宋_GB2312" w:eastAsia="仿宋_GB2312" w:cs="仿宋_GB2312"/>
          <w:kern w:val="0"/>
          <w:sz w:val="32"/>
          <w:szCs w:val="32"/>
        </w:rPr>
        <w:t>12,113.56</w:t>
      </w:r>
      <w:r>
        <w:rPr>
          <w:rFonts w:hint="eastAsia" w:ascii="仿宋_GB2312" w:hAnsi="仿宋_GB2312" w:eastAsia="仿宋_GB2312" w:cs="仿宋_GB2312"/>
          <w:kern w:val="0"/>
          <w:sz w:val="32"/>
          <w:szCs w:val="32"/>
        </w:rPr>
        <w:t>元，完成预算的</w:t>
      </w:r>
      <w:r>
        <w:rPr>
          <w:rFonts w:hint="eastAsia" w:ascii="仿宋_GB2312" w:hAnsi="仿宋_GB2312" w:eastAsia="仿宋_GB2312" w:cs="仿宋_GB2312"/>
          <w:kern w:val="0"/>
          <w:sz w:val="32"/>
          <w:szCs w:val="32"/>
          <w:lang w:val="en-US" w:eastAsia="zh-CN"/>
        </w:rPr>
        <w:t>100</w:t>
      </w:r>
      <w:r>
        <w:rPr>
          <w:rFonts w:hint="eastAsia" w:ascii="仿宋_GB2312" w:hAnsi="仿宋_GB2312" w:eastAsia="仿宋_GB2312" w:cs="仿宋_GB2312"/>
          <w:kern w:val="0"/>
          <w:sz w:val="32"/>
          <w:szCs w:val="32"/>
        </w:rPr>
        <w:t>%</w:t>
      </w:r>
      <w:r>
        <w:rPr>
          <w:rFonts w:hint="eastAsia" w:ascii="仿宋_GB2312" w:hAnsi="仿宋_GB2312" w:eastAsia="仿宋_GB2312" w:cs="仿宋_GB2312"/>
          <w:b/>
          <w:kern w:val="0"/>
          <w:sz w:val="32"/>
          <w:szCs w:val="32"/>
        </w:rPr>
        <w:t>。</w:t>
      </w:r>
      <w:r>
        <w:rPr>
          <w:rFonts w:hint="eastAsia" w:ascii="仿宋_GB2312" w:hAnsi="仿宋_GB2312" w:eastAsia="仿宋_GB2312" w:cs="仿宋_GB2312"/>
          <w:kern w:val="0"/>
          <w:sz w:val="32"/>
          <w:szCs w:val="32"/>
        </w:rPr>
        <w:t>其中：公务用车购置费支出为</w:t>
      </w:r>
      <w:r>
        <w:rPr>
          <w:rFonts w:hint="eastAsia" w:ascii="仿宋_GB2312" w:hAnsi="仿宋_GB2312" w:eastAsia="仿宋_GB2312" w:cs="仿宋_GB2312"/>
          <w:kern w:val="0"/>
          <w:sz w:val="32"/>
          <w:szCs w:val="32"/>
          <w:lang w:val="en-US" w:eastAsia="zh-CN"/>
        </w:rPr>
        <w:t>0.00</w:t>
      </w:r>
      <w:r>
        <w:rPr>
          <w:rFonts w:hint="eastAsia" w:ascii="仿宋_GB2312" w:hAnsi="仿宋_GB2312" w:eastAsia="仿宋_GB2312" w:cs="仿宋_GB2312"/>
          <w:kern w:val="0"/>
          <w:sz w:val="32"/>
          <w:szCs w:val="32"/>
        </w:rPr>
        <w:t>元，公务用车运行维护费支出</w:t>
      </w:r>
      <w:r>
        <w:rPr>
          <w:rFonts w:hint="eastAsia" w:ascii="仿宋_GB2312" w:hAnsi="仿宋_GB2312" w:eastAsia="仿宋_GB2312" w:cs="仿宋_GB2312"/>
          <w:kern w:val="0"/>
          <w:sz w:val="32"/>
          <w:szCs w:val="32"/>
        </w:rPr>
        <w:t>12,113.56</w:t>
      </w:r>
      <w:r>
        <w:rPr>
          <w:rFonts w:hint="eastAsia" w:ascii="仿宋_GB2312" w:hAnsi="仿宋_GB2312" w:eastAsia="仿宋_GB2312" w:cs="仿宋_GB2312"/>
          <w:kern w:val="0"/>
          <w:sz w:val="32"/>
          <w:szCs w:val="32"/>
        </w:rPr>
        <w:t>元，主要用于</w:t>
      </w:r>
      <w:r>
        <w:rPr>
          <w:rFonts w:hint="eastAsia" w:ascii="仿宋_GB2312" w:hAnsi="仿宋_GB2312" w:eastAsia="仿宋_GB2312" w:cs="仿宋_GB2312"/>
          <w:kern w:val="0"/>
          <w:sz w:val="32"/>
          <w:szCs w:val="32"/>
          <w:lang w:eastAsia="zh-CN"/>
        </w:rPr>
        <w:t>公车运行维护</w:t>
      </w:r>
      <w:r>
        <w:rPr>
          <w:rFonts w:hint="eastAsia" w:ascii="仿宋_GB2312" w:hAnsi="仿宋_GB2312" w:eastAsia="仿宋_GB2312" w:cs="仿宋_GB2312"/>
          <w:kern w:val="0"/>
          <w:sz w:val="32"/>
          <w:szCs w:val="32"/>
        </w:rPr>
        <w:t>等。20</w:t>
      </w:r>
      <w:r>
        <w:rPr>
          <w:rFonts w:hint="default" w:ascii="仿宋_GB2312" w:hAnsi="仿宋_GB2312" w:eastAsia="仿宋_GB2312" w:cs="仿宋_GB2312"/>
          <w:kern w:val="0"/>
          <w:sz w:val="32"/>
          <w:szCs w:val="32"/>
          <w:lang w:val="en"/>
        </w:rPr>
        <w:t>2</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eastAsia="zh-CN"/>
        </w:rPr>
        <w:t>度一般公共预算</w:t>
      </w:r>
      <w:r>
        <w:rPr>
          <w:rFonts w:hint="eastAsia" w:ascii="仿宋_GB2312" w:hAnsi="仿宋_GB2312" w:eastAsia="仿宋_GB2312" w:cs="仿宋_GB2312"/>
          <w:kern w:val="0"/>
          <w:sz w:val="32"/>
          <w:szCs w:val="32"/>
        </w:rPr>
        <w:t>财政拨款开支的公务用车购置数</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辆，公务用车保有量为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 xml:space="preserve">辆。 </w:t>
      </w:r>
    </w:p>
    <w:p>
      <w:pPr>
        <w:autoSpaceDE w:val="0"/>
        <w:autoSpaceDN w:val="0"/>
        <w:adjustRightInd w:val="0"/>
        <w:spacing w:line="540" w:lineRule="exact"/>
        <w:ind w:firstLine="630" w:firstLineChars="196"/>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3.公务接待费</w:t>
      </w:r>
      <w:r>
        <w:rPr>
          <w:rFonts w:hint="eastAsia" w:ascii="仿宋_GB2312" w:hAnsi="仿宋_GB2312" w:eastAsia="仿宋_GB2312" w:cs="仿宋_GB2312"/>
          <w:b w:val="0"/>
          <w:bCs/>
          <w:kern w:val="0"/>
          <w:sz w:val="32"/>
          <w:szCs w:val="32"/>
          <w:lang w:eastAsia="zh-CN"/>
        </w:rPr>
        <w:t>预算为</w:t>
      </w:r>
      <w:r>
        <w:rPr>
          <w:rFonts w:hint="eastAsia" w:ascii="仿宋_GB2312" w:hAnsi="仿宋_GB2312" w:eastAsia="仿宋_GB2312" w:cs="仿宋_GB2312"/>
          <w:b w:val="0"/>
          <w:bCs/>
          <w:kern w:val="0"/>
          <w:sz w:val="32"/>
          <w:szCs w:val="32"/>
          <w:lang w:val="en-US" w:eastAsia="zh-CN"/>
        </w:rPr>
        <w:t>0</w:t>
      </w:r>
      <w:r>
        <w:rPr>
          <w:rFonts w:hint="eastAsia" w:ascii="仿宋_GB2312" w:hAnsi="仿宋_GB2312" w:eastAsia="仿宋_GB2312" w:cs="仿宋_GB2312"/>
          <w:b w:val="0"/>
          <w:bCs/>
          <w:kern w:val="0"/>
          <w:sz w:val="32"/>
          <w:szCs w:val="32"/>
        </w:rPr>
        <w:t>元</w:t>
      </w:r>
      <w:r>
        <w:rPr>
          <w:rFonts w:hint="eastAsia" w:ascii="仿宋_GB2312" w:hAnsi="仿宋_GB2312" w:eastAsia="仿宋_GB2312" w:cs="仿宋_GB2312"/>
          <w:b w:val="0"/>
          <w:bCs/>
          <w:kern w:val="0"/>
          <w:sz w:val="32"/>
          <w:szCs w:val="32"/>
          <w:lang w:eastAsia="zh-CN"/>
        </w:rPr>
        <w:t>，</w:t>
      </w:r>
      <w:r>
        <w:rPr>
          <w:rFonts w:hint="eastAsia" w:ascii="仿宋_GB2312" w:hAnsi="仿宋_GB2312" w:eastAsia="仿宋_GB2312" w:cs="仿宋_GB2312"/>
          <w:kern w:val="0"/>
          <w:sz w:val="32"/>
          <w:szCs w:val="32"/>
        </w:rPr>
        <w:t>支出决算为</w:t>
      </w:r>
      <w:r>
        <w:rPr>
          <w:rFonts w:hint="eastAsia" w:ascii="仿宋_GB2312" w:hAnsi="仿宋_GB2312" w:eastAsia="仿宋_GB2312" w:cs="仿宋_GB2312"/>
          <w:kern w:val="0"/>
          <w:sz w:val="32"/>
          <w:szCs w:val="32"/>
          <w:lang w:val="en-US" w:eastAsia="zh-CN"/>
        </w:rPr>
        <w:t>0.00</w:t>
      </w:r>
      <w:r>
        <w:rPr>
          <w:rFonts w:hint="eastAsia" w:ascii="仿宋_GB2312" w:hAnsi="仿宋_GB2312" w:eastAsia="仿宋_GB2312" w:cs="仿宋_GB2312"/>
          <w:kern w:val="0"/>
          <w:sz w:val="32"/>
          <w:szCs w:val="32"/>
        </w:rPr>
        <w:t>元，完成预算的</w:t>
      </w:r>
      <w:r>
        <w:rPr>
          <w:rFonts w:hint="eastAsia" w:ascii="仿宋_GB2312" w:hAnsi="仿宋_GB2312" w:eastAsia="仿宋_GB2312" w:cs="仿宋_GB2312"/>
          <w:kern w:val="0"/>
          <w:sz w:val="32"/>
          <w:szCs w:val="32"/>
          <w:lang w:val="en-US" w:eastAsia="zh-CN"/>
        </w:rPr>
        <w:t>0.00</w:t>
      </w:r>
      <w:r>
        <w:rPr>
          <w:rFonts w:hint="eastAsia" w:ascii="仿宋_GB2312" w:hAnsi="仿宋_GB2312" w:eastAsia="仿宋_GB2312" w:cs="仿宋_GB2312"/>
          <w:kern w:val="0"/>
          <w:sz w:val="32"/>
          <w:szCs w:val="32"/>
        </w:rPr>
        <w:t>%。其中： 国内接待费支出</w:t>
      </w:r>
      <w:r>
        <w:rPr>
          <w:rFonts w:hint="eastAsia" w:ascii="仿宋_GB2312" w:hAnsi="仿宋_GB2312" w:eastAsia="仿宋_GB2312" w:cs="仿宋_GB2312"/>
          <w:kern w:val="0"/>
          <w:sz w:val="32"/>
          <w:szCs w:val="32"/>
          <w:lang w:val="en-US" w:eastAsia="zh-CN"/>
        </w:rPr>
        <w:t>0.00</w:t>
      </w:r>
      <w:r>
        <w:rPr>
          <w:rFonts w:hint="eastAsia" w:ascii="仿宋_GB2312" w:hAnsi="仿宋_GB2312" w:eastAsia="仿宋_GB2312" w:cs="仿宋_GB2312"/>
          <w:kern w:val="0"/>
          <w:sz w:val="32"/>
          <w:szCs w:val="32"/>
        </w:rPr>
        <w:t>元，主要用于</w:t>
      </w:r>
      <w:r>
        <w:rPr>
          <w:rFonts w:hint="eastAsia" w:ascii="仿宋_GB2312" w:hAnsi="仿宋_GB2312" w:eastAsia="仿宋_GB2312" w:cs="仿宋_GB2312"/>
          <w:kern w:val="0"/>
          <w:sz w:val="32"/>
          <w:szCs w:val="32"/>
          <w:lang w:eastAsia="zh-CN"/>
        </w:rPr>
        <w:t>无</w:t>
      </w:r>
      <w:r>
        <w:rPr>
          <w:rFonts w:hint="eastAsia" w:ascii="仿宋_GB2312" w:hAnsi="仿宋_GB2312" w:eastAsia="仿宋_GB2312" w:cs="仿宋_GB2312"/>
          <w:kern w:val="0"/>
          <w:sz w:val="32"/>
          <w:szCs w:val="32"/>
        </w:rPr>
        <w:t>。国（境）外接待费支出</w:t>
      </w:r>
      <w:r>
        <w:rPr>
          <w:rFonts w:hint="eastAsia" w:ascii="仿宋_GB2312" w:hAnsi="仿宋_GB2312" w:eastAsia="仿宋_GB2312" w:cs="仿宋_GB2312"/>
          <w:kern w:val="0"/>
          <w:sz w:val="32"/>
          <w:szCs w:val="32"/>
          <w:lang w:val="en-US" w:eastAsia="zh-CN"/>
        </w:rPr>
        <w:t>0.00</w:t>
      </w:r>
      <w:r>
        <w:rPr>
          <w:rFonts w:hint="eastAsia" w:ascii="仿宋_GB2312" w:hAnsi="仿宋_GB2312" w:eastAsia="仿宋_GB2312" w:cs="仿宋_GB2312"/>
          <w:kern w:val="0"/>
          <w:sz w:val="32"/>
          <w:szCs w:val="32"/>
        </w:rPr>
        <w:t>元，主要用于</w:t>
      </w:r>
      <w:r>
        <w:rPr>
          <w:rFonts w:hint="eastAsia" w:ascii="仿宋_GB2312" w:hAnsi="仿宋_GB2312" w:eastAsia="仿宋_GB2312" w:cs="仿宋_GB2312"/>
          <w:kern w:val="0"/>
          <w:sz w:val="32"/>
          <w:szCs w:val="32"/>
          <w:lang w:eastAsia="zh-CN"/>
        </w:rPr>
        <w:t>无</w:t>
      </w:r>
      <w:r>
        <w:rPr>
          <w:rFonts w:hint="eastAsia" w:ascii="仿宋_GB2312" w:hAnsi="仿宋_GB2312" w:eastAsia="仿宋_GB2312" w:cs="仿宋_GB2312"/>
          <w:kern w:val="0"/>
          <w:sz w:val="32"/>
          <w:szCs w:val="32"/>
        </w:rPr>
        <w:t>。20</w:t>
      </w:r>
      <w:r>
        <w:rPr>
          <w:rFonts w:hint="default" w:ascii="仿宋_GB2312" w:hAnsi="仿宋_GB2312" w:eastAsia="仿宋_GB2312" w:cs="仿宋_GB2312"/>
          <w:kern w:val="0"/>
          <w:sz w:val="32"/>
          <w:szCs w:val="32"/>
          <w:lang w:val="en"/>
        </w:rPr>
        <w:t>2</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eastAsia="zh-CN"/>
        </w:rPr>
        <w:t>度</w:t>
      </w:r>
      <w:r>
        <w:rPr>
          <w:rFonts w:hint="eastAsia" w:ascii="仿宋_GB2312" w:hAnsi="仿宋_GB2312" w:eastAsia="仿宋_GB2312" w:cs="仿宋_GB2312"/>
          <w:kern w:val="0"/>
          <w:sz w:val="32"/>
          <w:szCs w:val="32"/>
        </w:rPr>
        <w:t>国内公务接待批次</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个，国内公务接待人次</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人，国（境）外公务接待批次</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个，国（境）外公务接待人次</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人。</w:t>
      </w:r>
    </w:p>
    <w:p>
      <w:pPr>
        <w:spacing w:line="540" w:lineRule="exact"/>
        <w:ind w:firstLine="0" w:firstLineChars="0"/>
        <w:outlineLvl w:val="1"/>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lang w:val="en-US" w:eastAsia="zh-CN"/>
        </w:rPr>
        <w:t xml:space="preserve">    </w:t>
      </w:r>
      <w:r>
        <w:rPr>
          <w:rFonts w:hint="eastAsia" w:ascii="楷体_GB2312" w:hAnsi="楷体_GB2312" w:eastAsia="楷体_GB2312" w:cs="楷体_GB2312"/>
          <w:b/>
          <w:bCs/>
          <w:kern w:val="0"/>
          <w:sz w:val="32"/>
          <w:szCs w:val="32"/>
        </w:rPr>
        <w:t>八、政府性基金预算财政拨款收入支出决算情况说明</w:t>
      </w:r>
    </w:p>
    <w:p>
      <w:pPr>
        <w:pStyle w:val="9"/>
        <w:spacing w:line="540" w:lineRule="exact"/>
        <w:ind w:firstLine="640" w:firstLineChars="200"/>
        <w:rPr>
          <w:rFonts w:ascii="仿宋_GB2312" w:hAnsi="宋体" w:eastAsia="仿宋_GB2312" w:cs="Times New Roman"/>
          <w:color w:val="auto"/>
          <w:sz w:val="32"/>
          <w:szCs w:val="32"/>
        </w:rPr>
      </w:pPr>
      <w:r>
        <w:rPr>
          <w:rFonts w:ascii="仿宋_GB2312" w:hAnsi="宋体" w:eastAsia="仿宋_GB2312" w:cs="Times New Roman"/>
          <w:color w:val="auto"/>
          <w:sz w:val="32"/>
          <w:szCs w:val="32"/>
        </w:rPr>
        <w:t>20</w:t>
      </w:r>
      <w:r>
        <w:rPr>
          <w:rFonts w:hint="default" w:ascii="仿宋_GB2312" w:hAnsi="宋体" w:eastAsia="仿宋_GB2312" w:cs="Times New Roman"/>
          <w:color w:val="auto"/>
          <w:sz w:val="32"/>
          <w:szCs w:val="32"/>
          <w:lang w:val="en"/>
        </w:rPr>
        <w:t>2</w:t>
      </w:r>
      <w:r>
        <w:rPr>
          <w:rFonts w:hint="eastAsia" w:ascii="仿宋_GB2312" w:hAnsi="宋体" w:eastAsia="仿宋_GB2312" w:cs="Times New Roman"/>
          <w:color w:val="auto"/>
          <w:sz w:val="32"/>
          <w:szCs w:val="32"/>
          <w:lang w:val="en-US" w:eastAsia="zh-CN"/>
        </w:rPr>
        <w:t>1</w:t>
      </w:r>
      <w:r>
        <w:rPr>
          <w:rFonts w:hint="eastAsia" w:ascii="仿宋_GB2312" w:hAnsi="宋体" w:eastAsia="仿宋_GB2312" w:cs="Times New Roman"/>
          <w:color w:val="auto"/>
          <w:sz w:val="32"/>
          <w:szCs w:val="32"/>
        </w:rPr>
        <w:t>年度政府性基金预算财政拨款本年收入</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元，本年支出</w:t>
      </w:r>
      <w:r>
        <w:rPr>
          <w:rFonts w:hint="eastAsia" w:ascii="仿宋_GB2312" w:hAnsi="仿宋_GB2312" w:eastAsia="仿宋_GB2312" w:cs="仿宋_GB2312"/>
          <w:kern w:val="0"/>
          <w:sz w:val="32"/>
          <w:szCs w:val="32"/>
        </w:rPr>
        <w:t>286,834.14</w:t>
      </w:r>
      <w:r>
        <w:rPr>
          <w:rFonts w:hint="eastAsia" w:ascii="仿宋_GB2312" w:hAnsi="宋体" w:eastAsia="仿宋_GB2312" w:cs="Times New Roman"/>
          <w:color w:val="auto"/>
          <w:sz w:val="32"/>
          <w:szCs w:val="32"/>
        </w:rPr>
        <w:t>元，年末结转和结余</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元。较</w:t>
      </w:r>
      <w:r>
        <w:rPr>
          <w:rFonts w:ascii="仿宋_GB2312" w:hAnsi="宋体" w:eastAsia="仿宋_GB2312" w:cs="Times New Roman"/>
          <w:color w:val="auto"/>
          <w:sz w:val="32"/>
          <w:szCs w:val="32"/>
        </w:rPr>
        <w:t>20</w:t>
      </w:r>
      <w:r>
        <w:rPr>
          <w:rFonts w:hint="eastAsia" w:ascii="仿宋_GB2312" w:hAnsi="宋体" w:eastAsia="仿宋_GB2312" w:cs="Times New Roman"/>
          <w:color w:val="auto"/>
          <w:sz w:val="32"/>
          <w:szCs w:val="32"/>
          <w:lang w:val="en-US" w:eastAsia="zh-CN"/>
        </w:rPr>
        <w:t>20</w:t>
      </w:r>
      <w:r>
        <w:rPr>
          <w:rFonts w:hint="eastAsia" w:ascii="仿宋_GB2312" w:hAnsi="宋体" w:eastAsia="仿宋_GB2312" w:cs="Times New Roman"/>
          <w:color w:val="auto"/>
          <w:sz w:val="32"/>
          <w:szCs w:val="32"/>
        </w:rPr>
        <w:t>年</w:t>
      </w:r>
      <w:r>
        <w:rPr>
          <w:rFonts w:hint="eastAsia" w:ascii="仿宋_GB2312" w:hAnsi="宋体" w:eastAsia="仿宋_GB2312" w:cs="Times New Roman"/>
          <w:color w:val="auto"/>
          <w:sz w:val="32"/>
          <w:szCs w:val="32"/>
          <w:lang w:eastAsia="zh-CN"/>
        </w:rPr>
        <w:t>度</w:t>
      </w:r>
      <w:r>
        <w:rPr>
          <w:rFonts w:hint="eastAsia" w:ascii="仿宋_GB2312" w:hAnsi="宋体" w:eastAsia="仿宋_GB2312" w:cs="Times New Roman"/>
          <w:color w:val="auto"/>
          <w:sz w:val="32"/>
          <w:szCs w:val="32"/>
        </w:rPr>
        <w:t>决算数减少</w:t>
      </w:r>
      <w:r>
        <w:rPr>
          <w:rFonts w:hint="eastAsia" w:ascii="仿宋_GB2312" w:hAnsi="宋体" w:eastAsia="仿宋_GB2312" w:cs="Times New Roman"/>
          <w:color w:val="auto"/>
          <w:sz w:val="32"/>
          <w:szCs w:val="32"/>
          <w:lang w:val="en-US" w:eastAsia="zh-CN"/>
        </w:rPr>
        <w:t>820951.98</w:t>
      </w:r>
      <w:r>
        <w:rPr>
          <w:rFonts w:hint="eastAsia" w:ascii="仿宋_GB2312" w:hAnsi="宋体" w:eastAsia="仿宋_GB2312" w:cs="Times New Roman"/>
          <w:color w:val="auto"/>
          <w:sz w:val="32"/>
          <w:szCs w:val="32"/>
        </w:rPr>
        <w:t>元，降低</w:t>
      </w:r>
      <w:r>
        <w:rPr>
          <w:rFonts w:hint="eastAsia" w:ascii="仿宋_GB2312" w:hAnsi="宋体" w:eastAsia="仿宋_GB2312" w:cs="Times New Roman"/>
          <w:color w:val="auto"/>
          <w:sz w:val="32"/>
          <w:szCs w:val="32"/>
          <w:lang w:val="en-US" w:eastAsia="zh-CN"/>
        </w:rPr>
        <w:t>74</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lang w:eastAsia="zh-CN"/>
        </w:rPr>
        <w:t>，主要原因是：收入减少。</w:t>
      </w:r>
      <w:r>
        <w:rPr>
          <w:rFonts w:hint="eastAsia" w:ascii="仿宋_GB2312" w:hAnsi="宋体" w:eastAsia="仿宋_GB2312" w:cs="Times New Roman"/>
          <w:color w:val="auto"/>
          <w:sz w:val="32"/>
          <w:szCs w:val="32"/>
        </w:rPr>
        <w:t>支出具体情况如下：</w:t>
      </w:r>
      <w:r>
        <w:rPr>
          <w:rFonts w:hint="eastAsia" w:ascii="仿宋_GB2312" w:hAnsi="宋体" w:eastAsia="仿宋_GB2312" w:cs="Times New Roman"/>
          <w:color w:val="auto"/>
          <w:sz w:val="32"/>
          <w:szCs w:val="32"/>
          <w:lang w:eastAsia="zh-CN"/>
        </w:rPr>
        <w:t>2296010</w:t>
      </w:r>
      <w:r>
        <w:rPr>
          <w:rFonts w:hint="eastAsia" w:ascii="仿宋_GB2312" w:hAnsi="宋体" w:eastAsia="仿宋_GB2312" w:cs="Times New Roman"/>
          <w:color w:val="auto"/>
          <w:sz w:val="32"/>
          <w:szCs w:val="32"/>
          <w:lang w:val="en-US" w:eastAsia="zh-CN"/>
        </w:rPr>
        <w:t>-</w:t>
      </w:r>
      <w:r>
        <w:rPr>
          <w:rFonts w:hint="eastAsia" w:ascii="仿宋_GB2312" w:hAnsi="宋体" w:eastAsia="仿宋_GB2312" w:cs="Times New Roman"/>
          <w:color w:val="auto"/>
          <w:sz w:val="32"/>
          <w:szCs w:val="32"/>
          <w:lang w:eastAsia="zh-CN"/>
        </w:rPr>
        <w:t>用于文化事业的彩票公益金支出</w:t>
      </w:r>
      <w:r>
        <w:rPr>
          <w:rFonts w:hint="eastAsia" w:ascii="仿宋_GB2312" w:hAnsi="仿宋_GB2312" w:eastAsia="仿宋_GB2312" w:cs="仿宋_GB2312"/>
          <w:kern w:val="0"/>
          <w:sz w:val="32"/>
          <w:szCs w:val="32"/>
        </w:rPr>
        <w:t>286,834.14</w:t>
      </w:r>
      <w:r>
        <w:rPr>
          <w:rFonts w:hint="eastAsia" w:ascii="仿宋_GB2312" w:hAnsi="宋体" w:eastAsia="仿宋_GB2312" w:cs="Times New Roman"/>
          <w:color w:val="auto"/>
          <w:sz w:val="32"/>
          <w:szCs w:val="32"/>
          <w:lang w:eastAsia="zh-CN"/>
        </w:rPr>
        <w:t>元。</w:t>
      </w:r>
    </w:p>
    <w:p>
      <w:pPr>
        <w:pStyle w:val="9"/>
        <w:spacing w:line="540" w:lineRule="exact"/>
        <w:ind w:firstLine="643" w:firstLineChars="200"/>
        <w:rPr>
          <w:rFonts w:hint="eastAsia" w:ascii="楷体_GB2312" w:hAnsi="楷体_GB2312" w:eastAsia="楷体_GB2312" w:cs="楷体_GB2312"/>
          <w:b/>
          <w:bCs/>
          <w:color w:val="auto"/>
          <w:kern w:val="0"/>
          <w:sz w:val="32"/>
          <w:szCs w:val="32"/>
          <w:lang w:val="en-US" w:eastAsia="zh-CN" w:bidi="ar-SA"/>
        </w:rPr>
      </w:pPr>
      <w:r>
        <w:rPr>
          <w:rFonts w:hint="eastAsia" w:ascii="楷体_GB2312" w:hAnsi="楷体_GB2312" w:eastAsia="楷体_GB2312" w:cs="楷体_GB2312"/>
          <w:b/>
          <w:bCs/>
          <w:color w:val="auto"/>
          <w:kern w:val="0"/>
          <w:sz w:val="32"/>
          <w:szCs w:val="32"/>
          <w:lang w:val="en-US" w:eastAsia="zh-CN" w:bidi="ar-SA"/>
        </w:rPr>
        <w:t>九、国有资本经营预算财政拨款支出情况说明</w:t>
      </w:r>
    </w:p>
    <w:p>
      <w:pPr>
        <w:pStyle w:val="9"/>
        <w:spacing w:line="540" w:lineRule="exact"/>
        <w:ind w:firstLine="640" w:firstLineChars="200"/>
        <w:rPr>
          <w:rFonts w:hint="eastAsia" w:ascii="仿宋_GB2312" w:hAnsi="宋体" w:eastAsia="仿宋_GB2312" w:cs="Times New Roman"/>
          <w:color w:val="auto"/>
          <w:sz w:val="32"/>
          <w:szCs w:val="32"/>
        </w:rPr>
      </w:pPr>
      <w:r>
        <w:rPr>
          <w:rFonts w:hint="eastAsia" w:ascii="仿宋_GB2312" w:hAnsi="宋体" w:eastAsia="仿宋_GB2312" w:cs="Times New Roman"/>
          <w:color w:val="auto"/>
          <w:sz w:val="32"/>
          <w:szCs w:val="32"/>
        </w:rPr>
        <w:t>202</w:t>
      </w:r>
      <w:r>
        <w:rPr>
          <w:rFonts w:hint="eastAsia" w:ascii="仿宋_GB2312" w:hAnsi="宋体" w:eastAsia="仿宋_GB2312" w:cs="Times New Roman"/>
          <w:color w:val="auto"/>
          <w:sz w:val="32"/>
          <w:szCs w:val="32"/>
          <w:lang w:val="en-US" w:eastAsia="zh-CN"/>
        </w:rPr>
        <w:t>1</w:t>
      </w:r>
      <w:r>
        <w:rPr>
          <w:rFonts w:hint="eastAsia" w:ascii="仿宋_GB2312" w:hAnsi="宋体" w:eastAsia="仿宋_GB2312" w:cs="Times New Roman"/>
          <w:color w:val="auto"/>
          <w:sz w:val="32"/>
          <w:szCs w:val="32"/>
        </w:rPr>
        <w:t>年度国有资本经营预算财政拨款本年支出</w:t>
      </w:r>
      <w:r>
        <w:rPr>
          <w:rFonts w:hint="eastAsia" w:ascii="仿宋_GB2312" w:hAnsi="宋体" w:eastAsia="仿宋_GB2312" w:cs="Times New Roman"/>
          <w:color w:val="auto"/>
          <w:sz w:val="32"/>
          <w:szCs w:val="32"/>
          <w:lang w:val="en-US" w:eastAsia="zh-CN"/>
        </w:rPr>
        <w:t>0.00</w:t>
      </w:r>
      <w:r>
        <w:rPr>
          <w:rFonts w:hint="eastAsia" w:ascii="仿宋_GB2312" w:hAnsi="宋体" w:eastAsia="仿宋_GB2312" w:cs="Times New Roman"/>
          <w:color w:val="auto"/>
          <w:sz w:val="32"/>
          <w:szCs w:val="32"/>
        </w:rPr>
        <w:t>元。</w:t>
      </w:r>
    </w:p>
    <w:p>
      <w:pPr>
        <w:pStyle w:val="2"/>
        <w:rPr>
          <w:rFonts w:hint="eastAsia"/>
        </w:rPr>
      </w:pPr>
      <w:r>
        <w:rPr>
          <w:rFonts w:hint="eastAsia"/>
          <w:lang w:val="en-US" w:eastAsia="zh-CN"/>
        </w:rPr>
        <w:t xml:space="preserve">   十</w:t>
      </w:r>
      <w:r>
        <w:rPr>
          <w:rFonts w:hint="eastAsia"/>
        </w:rPr>
        <w:t>、其他重要事项的情况说明</w:t>
      </w:r>
    </w:p>
    <w:p>
      <w:pPr>
        <w:spacing w:line="540" w:lineRule="exact"/>
        <w:ind w:firstLine="643" w:firstLineChars="200"/>
        <w:outlineLvl w:val="1"/>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（一）机关运行经费支出情况说明（</w:t>
      </w:r>
      <w:r>
        <w:rPr>
          <w:rFonts w:hint="eastAsia" w:ascii="仿宋_GB2312" w:hAnsi="仿宋_GB2312" w:eastAsia="仿宋_GB2312" w:cs="仿宋_GB2312"/>
          <w:b/>
          <w:kern w:val="0"/>
          <w:sz w:val="32"/>
          <w:szCs w:val="32"/>
          <w:lang w:eastAsia="zh-CN"/>
        </w:rPr>
        <w:t>备注：此数据</w:t>
      </w:r>
      <w:r>
        <w:rPr>
          <w:rFonts w:hint="eastAsia" w:ascii="仿宋_GB2312" w:hAnsi="仿宋_GB2312" w:eastAsia="仿宋_GB2312" w:cs="仿宋_GB2312"/>
          <w:b/>
          <w:kern w:val="0"/>
          <w:sz w:val="32"/>
          <w:szCs w:val="32"/>
        </w:rPr>
        <w:t>与部门决算中行政单位和参照公务员法管理事业单位一般公共预算财政拨款基本支出中公用经费之和保持一致）</w:t>
      </w:r>
    </w:p>
    <w:p>
      <w:pPr>
        <w:spacing w:line="540" w:lineRule="exact"/>
        <w:ind w:firstLine="640" w:firstLineChars="200"/>
        <w:outlineLvl w:val="1"/>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w:t>
      </w:r>
      <w:r>
        <w:rPr>
          <w:rFonts w:hint="default" w:ascii="仿宋_GB2312" w:hAnsi="仿宋_GB2312" w:eastAsia="仿宋_GB2312" w:cs="仿宋_GB2312"/>
          <w:kern w:val="0"/>
          <w:sz w:val="32"/>
          <w:szCs w:val="32"/>
          <w:lang w:val="en"/>
        </w:rPr>
        <w:t>2</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eastAsia="zh-CN"/>
        </w:rPr>
        <w:t>度</w:t>
      </w:r>
      <w:r>
        <w:rPr>
          <w:rFonts w:hint="eastAsia" w:ascii="仿宋_GB2312" w:hAnsi="仿宋_GB2312" w:eastAsia="仿宋_GB2312" w:cs="仿宋_GB2312"/>
          <w:kern w:val="0"/>
          <w:sz w:val="32"/>
          <w:szCs w:val="32"/>
        </w:rPr>
        <w:t>本部门机关运行经费支出</w:t>
      </w:r>
      <w:r>
        <w:rPr>
          <w:rFonts w:hint="eastAsia" w:ascii="仿宋_GB2312" w:hAnsi="仿宋_GB2312" w:eastAsia="仿宋_GB2312" w:cs="仿宋_GB2312"/>
          <w:kern w:val="0"/>
          <w:sz w:val="32"/>
          <w:szCs w:val="32"/>
          <w:lang w:val="en-US" w:eastAsia="zh-CN"/>
        </w:rPr>
        <w:t>447,343.96</w:t>
      </w:r>
      <w:r>
        <w:rPr>
          <w:rFonts w:hint="eastAsia" w:ascii="仿宋_GB2312" w:hAnsi="仿宋_GB2312" w:eastAsia="仿宋_GB2312" w:cs="仿宋_GB2312"/>
          <w:kern w:val="0"/>
          <w:sz w:val="32"/>
          <w:szCs w:val="32"/>
        </w:rPr>
        <w:t>元</w:t>
      </w:r>
      <w:r>
        <w:rPr>
          <w:rFonts w:hint="eastAsia" w:ascii="仿宋_GB2312" w:hAnsi="仿宋_GB2312" w:eastAsia="仿宋_GB2312" w:cs="仿宋_GB2312"/>
          <w:color w:val="000000"/>
          <w:sz w:val="30"/>
        </w:rPr>
        <w:t>，</w:t>
      </w:r>
      <w:r>
        <w:rPr>
          <w:rFonts w:hint="eastAsia" w:ascii="仿宋_GB2312" w:hAnsi="仿宋_GB2312" w:eastAsia="仿宋_GB2312" w:cs="仿宋_GB2312"/>
          <w:kern w:val="0"/>
          <w:sz w:val="32"/>
          <w:szCs w:val="32"/>
        </w:rPr>
        <w:t>比20</w:t>
      </w:r>
      <w:r>
        <w:rPr>
          <w:rFonts w:hint="eastAsia" w:ascii="仿宋_GB2312" w:hAnsi="仿宋_GB2312" w:eastAsia="仿宋_GB2312" w:cs="仿宋_GB2312"/>
          <w:kern w:val="0"/>
          <w:sz w:val="32"/>
          <w:szCs w:val="32"/>
          <w:lang w:val="en-US" w:eastAsia="zh-CN"/>
        </w:rPr>
        <w:t>20</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eastAsia="zh-CN"/>
        </w:rPr>
        <w:t>度减少</w:t>
      </w:r>
      <w:r>
        <w:rPr>
          <w:rFonts w:hint="eastAsia" w:ascii="仿宋_GB2312" w:hAnsi="仿宋_GB2312" w:eastAsia="仿宋_GB2312" w:cs="仿宋_GB2312"/>
          <w:kern w:val="0"/>
          <w:sz w:val="32"/>
          <w:szCs w:val="32"/>
          <w:lang w:val="en-US" w:eastAsia="zh-CN"/>
        </w:rPr>
        <w:t>114356.21</w:t>
      </w:r>
      <w:r>
        <w:rPr>
          <w:rFonts w:hint="eastAsia" w:ascii="仿宋_GB2312" w:hAnsi="仿宋_GB2312" w:eastAsia="仿宋_GB2312" w:cs="仿宋_GB2312"/>
          <w:kern w:val="0"/>
          <w:sz w:val="32"/>
          <w:szCs w:val="32"/>
        </w:rPr>
        <w:t>元，</w:t>
      </w:r>
      <w:r>
        <w:rPr>
          <w:rFonts w:hint="eastAsia" w:ascii="仿宋_GB2312" w:hAnsi="仿宋_GB2312" w:eastAsia="仿宋_GB2312" w:cs="仿宋_GB2312"/>
          <w:kern w:val="0"/>
          <w:sz w:val="32"/>
          <w:szCs w:val="32"/>
          <w:lang w:eastAsia="zh-CN"/>
        </w:rPr>
        <w:t>降低</w:t>
      </w:r>
      <w:r>
        <w:rPr>
          <w:rFonts w:hint="eastAsia" w:ascii="仿宋_GB2312" w:hAnsi="仿宋_GB2312" w:eastAsia="仿宋_GB2312" w:cs="仿宋_GB2312"/>
          <w:kern w:val="0"/>
          <w:sz w:val="32"/>
          <w:szCs w:val="32"/>
          <w:lang w:val="en-US" w:eastAsia="zh-CN"/>
        </w:rPr>
        <w:t>20.4</w:t>
      </w:r>
      <w:r>
        <w:rPr>
          <w:rFonts w:hint="eastAsia" w:ascii="仿宋_GB2312" w:hAnsi="仿宋_GB2312" w:eastAsia="仿宋_GB2312" w:cs="仿宋_GB2312"/>
          <w:kern w:val="0"/>
          <w:sz w:val="32"/>
          <w:szCs w:val="32"/>
        </w:rPr>
        <w:t>%。主要原因是：</w:t>
      </w:r>
      <w:r>
        <w:rPr>
          <w:rFonts w:hint="eastAsia" w:ascii="仿宋_GB2312" w:hAnsi="仿宋_GB2312" w:eastAsia="仿宋_GB2312" w:cs="仿宋_GB2312"/>
          <w:kern w:val="0"/>
          <w:sz w:val="32"/>
          <w:szCs w:val="32"/>
          <w:lang w:eastAsia="zh-CN"/>
        </w:rPr>
        <w:t>控制机关运行经费支出</w:t>
      </w:r>
      <w:r>
        <w:rPr>
          <w:rFonts w:hint="eastAsia" w:ascii="仿宋_GB2312" w:hAnsi="仿宋_GB2312" w:eastAsia="仿宋_GB2312" w:cs="仿宋_GB2312"/>
          <w:kern w:val="0"/>
          <w:sz w:val="32"/>
          <w:szCs w:val="32"/>
        </w:rPr>
        <w:t xml:space="preserve">。 </w:t>
      </w:r>
    </w:p>
    <w:p>
      <w:pPr>
        <w:spacing w:line="540" w:lineRule="exact"/>
        <w:ind w:firstLine="643" w:firstLineChars="200"/>
        <w:outlineLvl w:val="1"/>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（二）政府采购情况说明</w:t>
      </w:r>
    </w:p>
    <w:p>
      <w:pPr>
        <w:keepNext w:val="0"/>
        <w:keepLines w:val="0"/>
        <w:pageBreakBefore w:val="0"/>
        <w:widowControl/>
        <w:kinsoku/>
        <w:wordWrap/>
        <w:overflowPunct/>
        <w:topLinePunct w:val="0"/>
        <w:bidi w:val="0"/>
        <w:snapToGrid/>
        <w:spacing w:line="540" w:lineRule="exact"/>
        <w:ind w:right="0" w:rightChars="0"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w:t>
      </w:r>
      <w:r>
        <w:rPr>
          <w:rFonts w:hint="default" w:ascii="仿宋_GB2312" w:hAnsi="仿宋_GB2312" w:eastAsia="仿宋_GB2312" w:cs="仿宋_GB2312"/>
          <w:kern w:val="0"/>
          <w:sz w:val="32"/>
          <w:szCs w:val="32"/>
          <w:lang w:val="en" w:eastAsia="zh-CN"/>
        </w:rPr>
        <w:t>2</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eastAsia="zh-CN"/>
        </w:rPr>
        <w:t>度本部门汇总</w:t>
      </w:r>
      <w:r>
        <w:rPr>
          <w:rFonts w:hint="eastAsia" w:ascii="仿宋_GB2312" w:hAnsi="仿宋_GB2312" w:eastAsia="仿宋_GB2312" w:cs="仿宋_GB2312"/>
          <w:kern w:val="0"/>
          <w:sz w:val="32"/>
          <w:szCs w:val="32"/>
        </w:rPr>
        <w:t>政府采购支出总额1,416,515.00元</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其中：政府采购货物支出</w:t>
      </w:r>
      <w:r>
        <w:rPr>
          <w:rFonts w:hint="eastAsia" w:ascii="仿宋_GB2312" w:hAnsi="仿宋_GB2312" w:eastAsia="仿宋_GB2312" w:cs="仿宋_GB2312"/>
          <w:kern w:val="0"/>
          <w:sz w:val="32"/>
          <w:szCs w:val="32"/>
        </w:rPr>
        <w:t>1,416,515.00</w:t>
      </w:r>
      <w:r>
        <w:rPr>
          <w:rFonts w:hint="eastAsia" w:ascii="仿宋_GB2312" w:hAnsi="仿宋_GB2312" w:eastAsia="仿宋_GB2312" w:cs="仿宋_GB2312"/>
          <w:kern w:val="0"/>
          <w:sz w:val="32"/>
          <w:szCs w:val="32"/>
        </w:rPr>
        <w:t>元</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政府采购工程支出</w:t>
      </w:r>
      <w:r>
        <w:rPr>
          <w:rFonts w:hint="eastAsia" w:ascii="仿宋_GB2312" w:hAnsi="仿宋_GB2312" w:eastAsia="仿宋_GB2312" w:cs="仿宋_GB2312"/>
          <w:kern w:val="0"/>
          <w:sz w:val="32"/>
          <w:szCs w:val="32"/>
          <w:lang w:val="en-US" w:eastAsia="zh-CN"/>
        </w:rPr>
        <w:t>0.00</w:t>
      </w:r>
      <w:r>
        <w:rPr>
          <w:rFonts w:hint="eastAsia" w:ascii="仿宋_GB2312" w:hAnsi="仿宋_GB2312" w:eastAsia="仿宋_GB2312" w:cs="仿宋_GB2312"/>
          <w:kern w:val="0"/>
          <w:sz w:val="32"/>
          <w:szCs w:val="32"/>
        </w:rPr>
        <w:t>元</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政府采购服务</w:t>
      </w:r>
      <w:r>
        <w:rPr>
          <w:rFonts w:hint="eastAsia" w:ascii="仿宋_GB2312" w:hAnsi="仿宋_GB2312" w:eastAsia="仿宋_GB2312" w:cs="仿宋_GB2312"/>
          <w:kern w:val="0"/>
          <w:sz w:val="32"/>
          <w:szCs w:val="32"/>
          <w:lang w:val="en-US" w:eastAsia="zh-CN"/>
        </w:rPr>
        <w:t>0.00</w:t>
      </w:r>
      <w:r>
        <w:rPr>
          <w:rFonts w:hint="eastAsia" w:ascii="仿宋_GB2312" w:hAnsi="仿宋_GB2312" w:eastAsia="仿宋_GB2312" w:cs="仿宋_GB2312"/>
          <w:kern w:val="0"/>
          <w:sz w:val="32"/>
          <w:szCs w:val="32"/>
        </w:rPr>
        <w:t>元。</w:t>
      </w:r>
      <w:r>
        <w:rPr>
          <w:rFonts w:hint="eastAsia" w:ascii="仿宋_GB2312" w:hAnsi="仿宋_GB2312" w:eastAsia="仿宋_GB2312" w:cs="仿宋_GB2312"/>
          <w:kern w:val="0"/>
          <w:sz w:val="32"/>
          <w:szCs w:val="32"/>
          <w:lang w:eastAsia="zh-CN"/>
        </w:rPr>
        <w:t>授予中小企业合同金额</w:t>
      </w:r>
      <w:r>
        <w:rPr>
          <w:rFonts w:hint="eastAsia" w:ascii="仿宋_GB2312" w:hAnsi="仿宋_GB2312" w:eastAsia="仿宋_GB2312" w:cs="仿宋_GB2312"/>
          <w:kern w:val="0"/>
          <w:sz w:val="32"/>
          <w:szCs w:val="32"/>
        </w:rPr>
        <w:t>1,416,515.00</w:t>
      </w:r>
      <w:r>
        <w:rPr>
          <w:rFonts w:hint="eastAsia" w:ascii="仿宋_GB2312" w:hAnsi="仿宋_GB2312" w:eastAsia="仿宋_GB2312" w:cs="仿宋_GB2312"/>
          <w:kern w:val="0"/>
          <w:sz w:val="32"/>
          <w:szCs w:val="32"/>
        </w:rPr>
        <w:t>元</w:t>
      </w:r>
      <w:r>
        <w:rPr>
          <w:rFonts w:hint="eastAsia" w:ascii="仿宋_GB2312" w:hAnsi="仿宋_GB2312" w:eastAsia="仿宋_GB2312" w:cs="仿宋_GB2312"/>
          <w:kern w:val="0"/>
          <w:sz w:val="32"/>
          <w:szCs w:val="32"/>
          <w:lang w:eastAsia="zh-CN"/>
        </w:rPr>
        <w:t>，占政府采购支出总额的</w:t>
      </w:r>
      <w:r>
        <w:rPr>
          <w:rFonts w:hint="eastAsia" w:ascii="仿宋_GB2312" w:hAnsi="仿宋_GB2312" w:eastAsia="仿宋_GB2312" w:cs="仿宋_GB2312"/>
          <w:kern w:val="0"/>
          <w:sz w:val="32"/>
          <w:szCs w:val="32"/>
          <w:lang w:val="en-US" w:eastAsia="zh-CN"/>
        </w:rPr>
        <w:t>100</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，其中：授予小微企业合同金额</w:t>
      </w:r>
      <w:r>
        <w:rPr>
          <w:rFonts w:hint="eastAsia" w:ascii="仿宋_GB2312" w:hAnsi="仿宋_GB2312" w:eastAsia="仿宋_GB2312" w:cs="仿宋_GB2312"/>
          <w:kern w:val="0"/>
          <w:sz w:val="32"/>
          <w:szCs w:val="32"/>
          <w:lang w:val="en-US" w:eastAsia="zh-CN"/>
        </w:rPr>
        <w:t>0.00</w:t>
      </w:r>
      <w:r>
        <w:rPr>
          <w:rFonts w:hint="eastAsia" w:ascii="仿宋_GB2312" w:hAnsi="仿宋_GB2312" w:eastAsia="仿宋_GB2312" w:cs="仿宋_GB2312"/>
          <w:kern w:val="0"/>
          <w:sz w:val="32"/>
          <w:szCs w:val="32"/>
        </w:rPr>
        <w:t>元</w:t>
      </w:r>
      <w:r>
        <w:rPr>
          <w:rFonts w:hint="eastAsia" w:ascii="仿宋_GB2312" w:hAnsi="仿宋_GB2312" w:eastAsia="仿宋_GB2312" w:cs="仿宋_GB2312"/>
          <w:kern w:val="0"/>
          <w:sz w:val="32"/>
          <w:szCs w:val="32"/>
          <w:lang w:eastAsia="zh-CN"/>
        </w:rPr>
        <w:t>，占政府采购支出总额的</w:t>
      </w:r>
      <w:r>
        <w:rPr>
          <w:rFonts w:hint="eastAsia" w:ascii="仿宋_GB2312" w:hAnsi="仿宋_GB2312" w:eastAsia="仿宋_GB2312" w:cs="仿宋_GB2312"/>
          <w:kern w:val="0"/>
          <w:sz w:val="32"/>
          <w:szCs w:val="32"/>
          <w:lang w:val="en-US" w:eastAsia="zh-CN"/>
        </w:rPr>
        <w:t>0.00</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w:t>
      </w:r>
    </w:p>
    <w:p>
      <w:pPr>
        <w:spacing w:line="540" w:lineRule="exact"/>
        <w:ind w:firstLine="643" w:firstLineChars="200"/>
        <w:outlineLvl w:val="1"/>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（三）国有资产占有使用情况说明</w:t>
      </w:r>
    </w:p>
    <w:p>
      <w:pPr>
        <w:keepNext w:val="0"/>
        <w:keepLines w:val="0"/>
        <w:pageBreakBefore w:val="0"/>
        <w:widowControl/>
        <w:kinsoku/>
        <w:wordWrap/>
        <w:overflowPunct/>
        <w:topLinePunct w:val="0"/>
        <w:bidi w:val="0"/>
        <w:snapToGrid/>
        <w:spacing w:line="540" w:lineRule="exact"/>
        <w:ind w:right="0" w:rightChars="0" w:firstLine="48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截至20</w:t>
      </w:r>
      <w:r>
        <w:rPr>
          <w:rFonts w:hint="default" w:ascii="仿宋_GB2312" w:hAnsi="仿宋_GB2312" w:eastAsia="仿宋_GB2312" w:cs="仿宋_GB2312"/>
          <w:kern w:val="0"/>
          <w:sz w:val="32"/>
          <w:szCs w:val="32"/>
          <w:lang w:val="en"/>
        </w:rPr>
        <w:t>2</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年12月31日，本部门房屋面积</w:t>
      </w:r>
      <w:r>
        <w:rPr>
          <w:rFonts w:hint="eastAsia" w:ascii="仿宋_GB2312" w:hAnsi="仿宋_GB2312" w:eastAsia="仿宋_GB2312" w:cs="仿宋_GB2312"/>
          <w:kern w:val="0"/>
          <w:sz w:val="32"/>
          <w:szCs w:val="32"/>
          <w:lang w:val="en-US" w:eastAsia="zh-CN"/>
        </w:rPr>
        <w:t>5595</w:t>
      </w:r>
      <w:r>
        <w:rPr>
          <w:rFonts w:hint="eastAsia" w:ascii="仿宋_GB2312" w:hAnsi="仿宋_GB2312" w:eastAsia="仿宋_GB2312" w:cs="仿宋_GB2312"/>
          <w:kern w:val="0"/>
          <w:sz w:val="32"/>
          <w:szCs w:val="32"/>
        </w:rPr>
        <w:t>平方米，共有车辆</w:t>
      </w: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rPr>
        <w:t>辆，其中：领导干部用车</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辆、一般公务用车</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辆；单价50万元以上通用设备</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台（套），单价100万元以上专用设备</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台（套）。</w:t>
      </w:r>
    </w:p>
    <w:p>
      <w:pPr>
        <w:spacing w:line="540" w:lineRule="exact"/>
        <w:ind w:firstLine="643" w:firstLineChars="200"/>
        <w:outlineLvl w:val="1"/>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（四）预算绩效管理工作开展情况</w:t>
      </w:r>
      <w:r>
        <w:rPr>
          <w:rFonts w:hint="eastAsia" w:ascii="仿宋_GB2312" w:hAnsi="仿宋_GB2312" w:eastAsia="仿宋_GB2312" w:cs="仿宋_GB2312"/>
          <w:b/>
          <w:kern w:val="0"/>
          <w:sz w:val="32"/>
          <w:szCs w:val="32"/>
          <w:lang w:eastAsia="zh-CN"/>
        </w:rPr>
        <w:t>说明</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5" w:lineRule="atLeast"/>
        <w:ind w:left="0" w:right="0" w:firstLine="643" w:firstLineChars="200"/>
        <w:jc w:val="both"/>
        <w:rPr>
          <w:rFonts w:hint="eastAsia" w:ascii="仿宋" w:hAnsi="仿宋" w:eastAsia="仿宋" w:cs="仿宋"/>
          <w:b w:val="0"/>
          <w:bCs w:val="0"/>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kern w:val="0"/>
          <w:sz w:val="32"/>
          <w:szCs w:val="32"/>
        </w:rPr>
        <w:t>1.绩效管理工作开展情况。</w:t>
      </w:r>
      <w:r>
        <w:rPr>
          <w:rFonts w:hint="eastAsia" w:ascii="仿宋_GB2312" w:hAnsi="仿宋_GB2312" w:eastAsia="仿宋_GB2312" w:cs="仿宋_GB2312"/>
          <w:b/>
          <w:color w:val="000000" w:themeColor="text1"/>
          <w:kern w:val="0"/>
          <w:sz w:val="32"/>
          <w:szCs w:val="32"/>
          <w14:textFill>
            <w14:solidFill>
              <w14:schemeClr w14:val="tx1"/>
            </w14:solidFill>
          </w14:textFill>
        </w:rPr>
        <w:t xml:space="preserve"> </w:t>
      </w:r>
      <w:r>
        <w:rPr>
          <w:rFonts w:hint="eastAsia" w:ascii="仿宋" w:hAnsi="仿宋" w:eastAsia="仿宋" w:cs="仿宋"/>
          <w:b w:val="0"/>
          <w:bCs w:val="0"/>
          <w:i w:val="0"/>
          <w:caps w:val="0"/>
          <w:color w:val="000000" w:themeColor="text1"/>
          <w:spacing w:val="0"/>
          <w:sz w:val="32"/>
          <w:szCs w:val="32"/>
          <w:shd w:val="clear" w:fill="FFFFFF"/>
          <w14:textFill>
            <w14:solidFill>
              <w14:schemeClr w14:val="tx1"/>
            </w14:solidFill>
          </w14:textFill>
        </w:rPr>
        <w:t>根据财政预算管理要求，原州区组织对20</w:t>
      </w:r>
      <w:r>
        <w:rPr>
          <w:rFonts w:hint="eastAsia" w:ascii="仿宋" w:hAnsi="仿宋" w:eastAsia="仿宋" w:cs="仿宋"/>
          <w:b w:val="0"/>
          <w:bCs w:val="0"/>
          <w:i w:val="0"/>
          <w:caps w:val="0"/>
          <w:color w:val="000000" w:themeColor="text1"/>
          <w:spacing w:val="0"/>
          <w:sz w:val="32"/>
          <w:szCs w:val="32"/>
          <w:shd w:val="clear" w:fill="FFFFFF"/>
          <w:lang w:val="en-US" w:eastAsia="zh-CN"/>
          <w14:textFill>
            <w14:solidFill>
              <w14:schemeClr w14:val="tx1"/>
            </w14:solidFill>
          </w14:textFill>
        </w:rPr>
        <w:t>21</w:t>
      </w:r>
      <w:r>
        <w:rPr>
          <w:rFonts w:hint="eastAsia" w:ascii="仿宋" w:hAnsi="仿宋" w:eastAsia="仿宋" w:cs="仿宋"/>
          <w:b w:val="0"/>
          <w:bCs w:val="0"/>
          <w:i w:val="0"/>
          <w:caps w:val="0"/>
          <w:color w:val="000000" w:themeColor="text1"/>
          <w:spacing w:val="0"/>
          <w:sz w:val="32"/>
          <w:szCs w:val="32"/>
          <w:shd w:val="clear" w:fill="FFFFFF"/>
          <w14:textFill>
            <w14:solidFill>
              <w14:schemeClr w14:val="tx1"/>
            </w14:solidFill>
          </w14:textFill>
        </w:rPr>
        <w:t>年度一般公共预算项目支出全面开展绩效自评。共涉及预算资金</w:t>
      </w:r>
      <w:r>
        <w:rPr>
          <w:rFonts w:hint="eastAsia" w:ascii="仿宋" w:hAnsi="仿宋" w:eastAsia="仿宋" w:cs="仿宋"/>
          <w:b w:val="0"/>
          <w:bCs w:val="0"/>
          <w:color w:val="000000" w:themeColor="text1"/>
          <w:sz w:val="32"/>
          <w:szCs w:val="32"/>
          <w14:textFill>
            <w14:solidFill>
              <w14:schemeClr w14:val="tx1"/>
            </w14:solidFill>
          </w14:textFill>
        </w:rPr>
        <w:t>48,480,152.42</w:t>
      </w:r>
      <w:r>
        <w:rPr>
          <w:rFonts w:hint="eastAsia" w:ascii="仿宋" w:hAnsi="仿宋" w:eastAsia="仿宋" w:cs="仿宋"/>
          <w:b w:val="0"/>
          <w:bCs w:val="0"/>
          <w:i w:val="0"/>
          <w:caps w:val="0"/>
          <w:color w:val="000000" w:themeColor="text1"/>
          <w:spacing w:val="0"/>
          <w:sz w:val="32"/>
          <w:szCs w:val="32"/>
          <w:shd w:val="clear" w:fill="FFFFFF"/>
          <w14:textFill>
            <w14:solidFill>
              <w14:schemeClr w14:val="tx1"/>
            </w14:solidFill>
          </w14:textFill>
        </w:rPr>
        <w:t>元，自评覆盖率达到100%。</w:t>
      </w:r>
      <w:r>
        <w:rPr>
          <w:rFonts w:hint="eastAsia" w:ascii="仿宋" w:hAnsi="仿宋" w:eastAsia="仿宋" w:cs="仿宋"/>
          <w:b w:val="0"/>
          <w:bCs w:val="0"/>
          <w:i w:val="0"/>
          <w:caps w:val="0"/>
          <w:color w:val="666666"/>
          <w:spacing w:val="0"/>
          <w:sz w:val="32"/>
          <w:szCs w:val="32"/>
          <w:shd w:val="clear" w:fill="FFFFFF"/>
        </w:rPr>
        <w:t>  </w:t>
      </w:r>
    </w:p>
    <w:p>
      <w:pPr>
        <w:spacing w:after="0" w:afterLines="0" w:line="540" w:lineRule="exact"/>
        <w:ind w:firstLine="643" w:firstLineChars="200"/>
        <w:outlineLvl w:val="1"/>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2.部门决算中项目绩效自评结果。</w:t>
      </w:r>
      <w:r>
        <w:rPr>
          <w:rFonts w:hint="eastAsia" w:ascii="仿宋_GB2312" w:hAnsi="仿宋_GB2312" w:eastAsia="仿宋_GB2312" w:cs="仿宋_GB2312"/>
          <w:kern w:val="0"/>
          <w:sz w:val="32"/>
          <w:szCs w:val="32"/>
        </w:rPr>
        <w:t xml:space="preserve"> </w:t>
      </w:r>
    </w:p>
    <w:p>
      <w:pPr>
        <w:keepNext w:val="0"/>
        <w:keepLines w:val="0"/>
        <w:pageBreakBefore w:val="0"/>
        <w:widowControl w:val="0"/>
        <w:kinsoku/>
        <w:wordWrap/>
        <w:overflowPunct/>
        <w:topLinePunct w:val="0"/>
        <w:autoSpaceDE/>
        <w:autoSpaceDN/>
        <w:bidi w:val="0"/>
        <w:adjustRightInd/>
        <w:snapToGrid/>
        <w:spacing w:before="157" w:beforeLines="50" w:line="400" w:lineRule="exact"/>
        <w:ind w:left="0" w:leftChars="0" w:right="0" w:rightChars="0" w:firstLine="796" w:firstLineChars="249"/>
        <w:jc w:val="both"/>
        <w:textAlignment w:val="auto"/>
        <w:outlineLvl w:val="1"/>
        <w:rPr>
          <w:rFonts w:hint="eastAsia" w:ascii="仿宋_GB2312" w:hAnsi="仿宋_GB2312" w:eastAsia="仿宋_GB2312" w:cs="仿宋_GB2312"/>
          <w:kern w:val="0"/>
          <w:sz w:val="32"/>
          <w:szCs w:val="32"/>
        </w:rPr>
      </w:pPr>
      <w:r>
        <w:rPr>
          <w:rFonts w:hint="eastAsia" w:ascii="仿宋" w:hAnsi="仿宋" w:eastAsia="仿宋" w:cs="仿宋"/>
          <w:b w:val="0"/>
          <w:bCs w:val="0"/>
          <w:i w:val="0"/>
          <w:caps w:val="0"/>
          <w:color w:val="000000" w:themeColor="text1"/>
          <w:spacing w:val="0"/>
          <w:kern w:val="0"/>
          <w:sz w:val="32"/>
          <w:szCs w:val="32"/>
          <w:shd w:val="clear" w:fill="FFFFFF"/>
          <w:lang w:val="en-US" w:eastAsia="zh-CN" w:bidi="ar"/>
          <w14:textFill>
            <w14:solidFill>
              <w14:schemeClr w14:val="tx1"/>
            </w14:solidFill>
          </w14:textFill>
        </w:rPr>
        <w:t>2021年我单位未发生重点项目绩效评价。</w:t>
      </w:r>
    </w:p>
    <w:p>
      <w:pPr>
        <w:spacing w:after="0" w:afterLines="0" w:line="540" w:lineRule="exact"/>
        <w:ind w:firstLine="643" w:firstLineChars="200"/>
        <w:outlineLvl w:val="1"/>
        <w:rPr>
          <w:rFonts w:hint="eastAsia" w:ascii="仿宋_GB2312" w:hAnsi="仿宋_GB2312" w:eastAsia="仿宋_GB2312" w:cs="仿宋_GB2312"/>
          <w:b/>
          <w:bCs/>
          <w:kern w:val="0"/>
          <w:sz w:val="32"/>
          <w:szCs w:val="32"/>
          <w:lang w:val="en-US" w:eastAsia="zh-CN"/>
        </w:rPr>
      </w:pPr>
      <w:r>
        <w:rPr>
          <w:rFonts w:hint="eastAsia" w:ascii="仿宋_GB2312" w:hAnsi="仿宋_GB2312" w:eastAsia="仿宋_GB2312" w:cs="仿宋_GB2312"/>
          <w:b/>
          <w:bCs/>
          <w:kern w:val="0"/>
          <w:sz w:val="32"/>
          <w:szCs w:val="32"/>
          <w:lang w:val="en-US" w:eastAsia="zh-CN"/>
        </w:rPr>
        <w:t>3.以部门为主体开展的重点项目绩效评价结果。</w:t>
      </w:r>
    </w:p>
    <w:p>
      <w:pPr>
        <w:keepNext w:val="0"/>
        <w:keepLines w:val="0"/>
        <w:pageBreakBefore w:val="0"/>
        <w:widowControl w:val="0"/>
        <w:kinsoku/>
        <w:wordWrap/>
        <w:overflowPunct/>
        <w:topLinePunct w:val="0"/>
        <w:autoSpaceDE/>
        <w:autoSpaceDN/>
        <w:bidi w:val="0"/>
        <w:adjustRightInd/>
        <w:snapToGrid/>
        <w:spacing w:before="157" w:beforeLines="50" w:line="400" w:lineRule="exact"/>
        <w:ind w:left="0" w:leftChars="0" w:right="0" w:rightChars="0" w:firstLine="796" w:firstLineChars="249"/>
        <w:jc w:val="both"/>
        <w:textAlignment w:val="auto"/>
        <w:outlineLvl w:val="1"/>
        <w:rPr>
          <w:rFonts w:hint="eastAsia" w:ascii="仿宋" w:hAnsi="仿宋" w:eastAsia="仿宋" w:cs="仿宋"/>
          <w:b w:val="0"/>
          <w:bCs w:val="0"/>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b w:val="0"/>
          <w:bCs w:val="0"/>
          <w:i w:val="0"/>
          <w:caps w:val="0"/>
          <w:color w:val="000000" w:themeColor="text1"/>
          <w:spacing w:val="0"/>
          <w:kern w:val="0"/>
          <w:sz w:val="32"/>
          <w:szCs w:val="32"/>
          <w:shd w:val="clear" w:fill="FFFFFF"/>
          <w:lang w:val="en-US" w:eastAsia="zh-CN" w:bidi="ar"/>
          <w14:textFill>
            <w14:solidFill>
              <w14:schemeClr w14:val="tx1"/>
            </w14:solidFill>
          </w14:textFill>
        </w:rPr>
        <w:t>2021年我单位未发生重点项目绩效评价。</w:t>
      </w:r>
    </w:p>
    <w:p>
      <w:pPr>
        <w:keepNext w:val="0"/>
        <w:keepLines w:val="0"/>
        <w:pageBreakBefore w:val="0"/>
        <w:widowControl w:val="0"/>
        <w:kinsoku/>
        <w:wordWrap/>
        <w:overflowPunct/>
        <w:topLinePunct w:val="0"/>
        <w:autoSpaceDE/>
        <w:autoSpaceDN/>
        <w:bidi w:val="0"/>
        <w:adjustRightInd/>
        <w:snapToGrid/>
        <w:spacing w:before="157" w:beforeLines="50" w:line="400" w:lineRule="exact"/>
        <w:ind w:left="0" w:leftChars="0" w:right="0" w:rightChars="0" w:firstLine="796" w:firstLineChars="249"/>
        <w:jc w:val="both"/>
        <w:textAlignment w:val="auto"/>
        <w:outlineLvl w:val="1"/>
        <w:rPr>
          <w:rFonts w:hint="eastAsia" w:ascii="仿宋" w:hAnsi="仿宋" w:eastAsia="仿宋" w:cs="仿宋"/>
          <w:b w:val="0"/>
          <w:bCs w:val="0"/>
          <w:i w:val="0"/>
          <w:caps w:val="0"/>
          <w:color w:val="000000" w:themeColor="text1"/>
          <w:spacing w:val="0"/>
          <w:kern w:val="0"/>
          <w:sz w:val="32"/>
          <w:szCs w:val="32"/>
          <w:shd w:val="clear" w:fill="FFFFFF"/>
          <w:lang w:val="en-US" w:eastAsia="zh-CN" w:bidi="ar"/>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157" w:beforeLines="50" w:line="400" w:lineRule="exact"/>
        <w:ind w:left="0" w:leftChars="0" w:right="0" w:rightChars="0" w:firstLine="796" w:firstLineChars="249"/>
        <w:jc w:val="both"/>
        <w:textAlignment w:val="auto"/>
        <w:outlineLvl w:val="1"/>
        <w:rPr>
          <w:rFonts w:hint="eastAsia" w:ascii="仿宋" w:hAnsi="仿宋" w:eastAsia="仿宋" w:cs="仿宋"/>
          <w:b w:val="0"/>
          <w:bCs w:val="0"/>
          <w:i w:val="0"/>
          <w:caps w:val="0"/>
          <w:color w:val="000000" w:themeColor="text1"/>
          <w:spacing w:val="0"/>
          <w:kern w:val="0"/>
          <w:sz w:val="32"/>
          <w:szCs w:val="32"/>
          <w:shd w:val="clear" w:fill="FFFFFF"/>
          <w:lang w:val="en-US" w:eastAsia="zh-CN" w:bidi="ar"/>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157" w:beforeLines="50" w:line="400" w:lineRule="exact"/>
        <w:ind w:left="0" w:leftChars="0" w:right="0" w:rightChars="0" w:firstLine="796" w:firstLineChars="249"/>
        <w:jc w:val="both"/>
        <w:textAlignment w:val="auto"/>
        <w:outlineLvl w:val="1"/>
        <w:rPr>
          <w:rFonts w:hint="eastAsia" w:ascii="仿宋" w:hAnsi="仿宋" w:eastAsia="仿宋" w:cs="仿宋"/>
          <w:b w:val="0"/>
          <w:bCs w:val="0"/>
          <w:i w:val="0"/>
          <w:caps w:val="0"/>
          <w:color w:val="000000" w:themeColor="text1"/>
          <w:spacing w:val="0"/>
          <w:kern w:val="0"/>
          <w:sz w:val="32"/>
          <w:szCs w:val="32"/>
          <w:shd w:val="clear" w:fill="FFFFFF"/>
          <w:lang w:val="en-US" w:eastAsia="zh-CN" w:bidi="ar"/>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157" w:beforeLines="50" w:line="400" w:lineRule="exact"/>
        <w:ind w:left="0" w:leftChars="0" w:right="0" w:rightChars="0" w:firstLine="796" w:firstLineChars="249"/>
        <w:jc w:val="both"/>
        <w:textAlignment w:val="auto"/>
        <w:outlineLvl w:val="1"/>
        <w:rPr>
          <w:rFonts w:hint="eastAsia" w:ascii="仿宋" w:hAnsi="仿宋" w:eastAsia="仿宋" w:cs="仿宋"/>
          <w:b w:val="0"/>
          <w:bCs w:val="0"/>
          <w:i w:val="0"/>
          <w:caps w:val="0"/>
          <w:color w:val="000000" w:themeColor="text1"/>
          <w:spacing w:val="0"/>
          <w:kern w:val="0"/>
          <w:sz w:val="32"/>
          <w:szCs w:val="32"/>
          <w:shd w:val="clear" w:fill="FFFFFF"/>
          <w:lang w:val="en-US" w:eastAsia="zh-CN" w:bidi="ar"/>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157" w:beforeLines="50" w:line="400" w:lineRule="exact"/>
        <w:ind w:left="0" w:leftChars="0" w:right="0" w:rightChars="0" w:firstLine="796" w:firstLineChars="249"/>
        <w:jc w:val="both"/>
        <w:textAlignment w:val="auto"/>
        <w:outlineLvl w:val="1"/>
        <w:rPr>
          <w:rFonts w:hint="eastAsia" w:ascii="仿宋" w:hAnsi="仿宋" w:eastAsia="仿宋" w:cs="仿宋"/>
          <w:b w:val="0"/>
          <w:bCs w:val="0"/>
          <w:i w:val="0"/>
          <w:caps w:val="0"/>
          <w:color w:val="000000" w:themeColor="text1"/>
          <w:spacing w:val="0"/>
          <w:kern w:val="0"/>
          <w:sz w:val="32"/>
          <w:szCs w:val="32"/>
          <w:shd w:val="clear" w:fill="FFFFFF"/>
          <w:lang w:val="en-US" w:eastAsia="zh-CN" w:bidi="ar"/>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157" w:beforeLines="50" w:line="400" w:lineRule="exact"/>
        <w:ind w:left="0" w:leftChars="0" w:right="0" w:rightChars="0" w:firstLine="176" w:firstLineChars="49"/>
        <w:jc w:val="center"/>
        <w:textAlignment w:val="auto"/>
        <w:outlineLvl w:val="1"/>
        <w:rPr>
          <w:rFonts w:hint="eastAsia" w:ascii="黑体" w:hAnsi="黑体" w:eastAsia="黑体" w:cs="黑体"/>
          <w:b w:val="0"/>
          <w:kern w:val="0"/>
          <w:sz w:val="36"/>
          <w:szCs w:val="36"/>
        </w:rPr>
      </w:pPr>
    </w:p>
    <w:p>
      <w:pPr>
        <w:keepNext w:val="0"/>
        <w:keepLines w:val="0"/>
        <w:pageBreakBefore w:val="0"/>
        <w:widowControl w:val="0"/>
        <w:kinsoku/>
        <w:wordWrap/>
        <w:overflowPunct/>
        <w:topLinePunct w:val="0"/>
        <w:autoSpaceDE/>
        <w:autoSpaceDN/>
        <w:bidi w:val="0"/>
        <w:adjustRightInd/>
        <w:snapToGrid/>
        <w:spacing w:before="157" w:beforeLines="50" w:line="400" w:lineRule="exact"/>
        <w:ind w:left="0" w:leftChars="0" w:right="0" w:rightChars="0" w:firstLine="176" w:firstLineChars="49"/>
        <w:jc w:val="center"/>
        <w:textAlignment w:val="auto"/>
        <w:outlineLvl w:val="1"/>
        <w:rPr>
          <w:rFonts w:hint="eastAsia" w:ascii="黑体" w:hAnsi="黑体" w:eastAsia="黑体" w:cs="黑体"/>
          <w:b w:val="0"/>
          <w:kern w:val="0"/>
          <w:sz w:val="36"/>
          <w:szCs w:val="36"/>
        </w:rPr>
      </w:pPr>
      <w:r>
        <w:rPr>
          <w:rFonts w:hint="eastAsia" w:ascii="黑体" w:hAnsi="黑体" w:eastAsia="黑体" w:cs="黑体"/>
          <w:b w:val="0"/>
          <w:kern w:val="0"/>
          <w:sz w:val="36"/>
          <w:szCs w:val="36"/>
        </w:rPr>
        <w:t>第四部分  名词解释</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5" w:lineRule="atLeast"/>
        <w:ind w:right="0"/>
        <w:jc w:val="both"/>
        <w:rPr>
          <w:rFonts w:hint="eastAsia" w:ascii="仿宋" w:hAnsi="仿宋" w:eastAsia="仿宋" w:cs="仿宋"/>
          <w:b w:val="0"/>
          <w:bCs w:val="0"/>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_GB2312" w:hAnsi="宋体" w:eastAsia="仿宋_GB2312" w:cs="宋体"/>
          <w:kern w:val="0"/>
          <w:sz w:val="32"/>
          <w:szCs w:val="32"/>
          <w:lang w:val="en-US" w:eastAsia="zh-CN"/>
        </w:rPr>
        <w:t xml:space="preserve">  </w:t>
      </w:r>
      <w:r>
        <w:rPr>
          <w:rFonts w:hint="eastAsia" w:ascii="仿宋" w:hAnsi="仿宋" w:eastAsia="仿宋" w:cs="仿宋"/>
          <w:b w:val="0"/>
          <w:bCs w:val="0"/>
          <w:i w:val="0"/>
          <w:caps w:val="0"/>
          <w:color w:val="000000" w:themeColor="text1"/>
          <w:spacing w:val="0"/>
          <w:kern w:val="0"/>
          <w:sz w:val="32"/>
          <w:szCs w:val="32"/>
          <w:shd w:val="clear" w:fill="FFFFFF"/>
          <w:lang w:val="en-US" w:eastAsia="zh-CN" w:bidi="ar"/>
          <w14:textFill>
            <w14:solidFill>
              <w14:schemeClr w14:val="tx1"/>
            </w14:solidFill>
          </w14:textFill>
        </w:rPr>
        <w:t> 1、财政拨款：指由一般公共预算、政府性基金预算安排的财政拨款数。</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5" w:lineRule="atLeast"/>
        <w:ind w:right="0" w:firstLine="640" w:firstLineChars="200"/>
        <w:jc w:val="both"/>
        <w:rPr>
          <w:rFonts w:hint="eastAsia" w:ascii="仿宋" w:hAnsi="仿宋" w:eastAsia="仿宋" w:cs="仿宋"/>
          <w:b w:val="0"/>
          <w:bCs w:val="0"/>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b w:val="0"/>
          <w:bCs w:val="0"/>
          <w:i w:val="0"/>
          <w:caps w:val="0"/>
          <w:color w:val="000000" w:themeColor="text1"/>
          <w:spacing w:val="0"/>
          <w:kern w:val="0"/>
          <w:sz w:val="32"/>
          <w:szCs w:val="32"/>
          <w:shd w:val="clear" w:fill="FFFFFF"/>
          <w:lang w:val="en-US" w:eastAsia="zh-CN" w:bidi="ar"/>
          <w14:textFill>
            <w14:solidFill>
              <w14:schemeClr w14:val="tx1"/>
            </w14:solidFill>
          </w14:textFill>
        </w:rPr>
        <w:t>2、一般公共预算：包括公共财政拨款（补助）资金、专项收入。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5" w:lineRule="atLeast"/>
        <w:ind w:right="0" w:firstLine="320" w:firstLineChars="100"/>
        <w:jc w:val="both"/>
        <w:rPr>
          <w:rFonts w:hint="eastAsia" w:ascii="仿宋" w:hAnsi="仿宋" w:eastAsia="仿宋" w:cs="仿宋"/>
          <w:b w:val="0"/>
          <w:bCs w:val="0"/>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b w:val="0"/>
          <w:bCs w:val="0"/>
          <w:i w:val="0"/>
          <w:caps w:val="0"/>
          <w:color w:val="000000" w:themeColor="text1"/>
          <w:spacing w:val="0"/>
          <w:kern w:val="0"/>
          <w:sz w:val="32"/>
          <w:szCs w:val="32"/>
          <w:shd w:val="clear" w:fill="FFFFFF"/>
          <w:lang w:val="en-US" w:eastAsia="zh-CN" w:bidi="ar"/>
          <w14:textFill>
            <w14:solidFill>
              <w14:schemeClr w14:val="tx1"/>
            </w14:solidFill>
          </w14:textFill>
        </w:rPr>
        <w:t>　3、基本支出：包括人员经费、商品和服务支出（定额）。其中，人员经费包括工资福利支出、对个人和家庭的补助。</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5" w:lineRule="atLeast"/>
        <w:ind w:right="0" w:firstLine="640" w:firstLineChars="200"/>
        <w:jc w:val="both"/>
        <w:rPr>
          <w:rFonts w:hint="eastAsia" w:ascii="仿宋" w:hAnsi="仿宋" w:eastAsia="仿宋" w:cs="仿宋"/>
          <w:b w:val="0"/>
          <w:bCs w:val="0"/>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b w:val="0"/>
          <w:bCs w:val="0"/>
          <w:i w:val="0"/>
          <w:caps w:val="0"/>
          <w:color w:val="000000" w:themeColor="text1"/>
          <w:spacing w:val="0"/>
          <w:kern w:val="0"/>
          <w:sz w:val="32"/>
          <w:szCs w:val="32"/>
          <w:shd w:val="clear" w:fill="FFFFFF"/>
          <w:lang w:val="en-US" w:eastAsia="zh-CN" w:bidi="ar"/>
          <w14:textFill>
            <w14:solidFill>
              <w14:schemeClr w14:val="tx1"/>
            </w14:solidFill>
          </w14:textFill>
        </w:rPr>
        <w:t>4、项目支出：包括编入部门预算的单位发展项目、发展项目支出安排数等。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5" w:lineRule="atLeast"/>
        <w:ind w:right="0" w:firstLine="640" w:firstLineChars="200"/>
        <w:jc w:val="both"/>
        <w:rPr>
          <w:rFonts w:hint="eastAsia" w:ascii="仿宋" w:hAnsi="仿宋" w:eastAsia="仿宋" w:cs="仿宋"/>
          <w:b w:val="0"/>
          <w:bCs w:val="0"/>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b w:val="0"/>
          <w:bCs w:val="0"/>
          <w:i w:val="0"/>
          <w:caps w:val="0"/>
          <w:color w:val="000000" w:themeColor="text1"/>
          <w:spacing w:val="0"/>
          <w:kern w:val="0"/>
          <w:sz w:val="32"/>
          <w:szCs w:val="32"/>
          <w:shd w:val="clear" w:fill="FFFFFF"/>
          <w:lang w:val="en-US" w:eastAsia="zh-CN" w:bidi="ar"/>
          <w14:textFill>
            <w14:solidFill>
              <w14:schemeClr w14:val="tx1"/>
            </w14:solidFill>
          </w14:textFill>
        </w:rPr>
        <w:t>5、“三公”经费：指部门用一般公共预算财政拨款安排的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务接待费指单位按规定开支的各类公务接待（含外宾接待）支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5" w:lineRule="atLeast"/>
        <w:ind w:right="0" w:firstLine="640" w:firstLineChars="200"/>
        <w:jc w:val="both"/>
        <w:rPr>
          <w:rFonts w:hint="eastAsia" w:ascii="仿宋" w:hAnsi="仿宋" w:eastAsia="仿宋" w:cs="仿宋"/>
          <w:b w:val="0"/>
          <w:bCs w:val="0"/>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b w:val="0"/>
          <w:bCs w:val="0"/>
          <w:i w:val="0"/>
          <w:caps w:val="0"/>
          <w:color w:val="000000" w:themeColor="text1"/>
          <w:spacing w:val="0"/>
          <w:kern w:val="0"/>
          <w:sz w:val="32"/>
          <w:szCs w:val="32"/>
          <w:shd w:val="clear" w:fill="FFFFFF"/>
          <w:lang w:val="en-US" w:eastAsia="zh-CN" w:bidi="ar"/>
          <w14:textFill>
            <w14:solidFill>
              <w14:schemeClr w14:val="tx1"/>
            </w14:solidFill>
          </w14:textFill>
        </w:rPr>
        <w:t>6、机关运行经费：指各部门的公用经费，包括办公及印刷费、邮电费、差旅费、会议费、福利费、日常维修费、专用材料及一般设备购置费、办公用房水电费、办公用房取暖费、办公用房物业管理费、公务用车运行维护费及其他费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5" w:lineRule="atLeast"/>
        <w:ind w:right="0" w:firstLine="640" w:firstLineChars="200"/>
        <w:jc w:val="both"/>
        <w:rPr>
          <w:rFonts w:hint="eastAsia" w:ascii="仿宋" w:hAnsi="仿宋" w:eastAsia="仿宋" w:cs="仿宋"/>
          <w:b w:val="0"/>
          <w:bCs w:val="0"/>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b w:val="0"/>
          <w:bCs w:val="0"/>
          <w:i w:val="0"/>
          <w:caps w:val="0"/>
          <w:color w:val="000000" w:themeColor="text1"/>
          <w:spacing w:val="0"/>
          <w:kern w:val="0"/>
          <w:sz w:val="32"/>
          <w:szCs w:val="32"/>
          <w:shd w:val="clear" w:fill="FFFFFF"/>
          <w:lang w:val="en-US" w:eastAsia="zh-CN" w:bidi="ar"/>
          <w14:textFill>
            <w14:solidFill>
              <w14:schemeClr w14:val="tx1"/>
            </w14:solidFill>
          </w14:textFill>
        </w:rPr>
        <w:t>(1)办公费：反映单位购买按财务会计制度规定不符合固定资产确认标准的日常办公用品、书报杂志等支出。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5" w:lineRule="atLeast"/>
        <w:ind w:right="0" w:firstLine="640" w:firstLineChars="200"/>
        <w:jc w:val="both"/>
        <w:rPr>
          <w:rFonts w:hint="eastAsia" w:ascii="仿宋" w:hAnsi="仿宋" w:eastAsia="仿宋" w:cs="仿宋"/>
          <w:b w:val="0"/>
          <w:bCs w:val="0"/>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b w:val="0"/>
          <w:bCs w:val="0"/>
          <w:i w:val="0"/>
          <w:caps w:val="0"/>
          <w:color w:val="000000" w:themeColor="text1"/>
          <w:spacing w:val="0"/>
          <w:kern w:val="0"/>
          <w:sz w:val="32"/>
          <w:szCs w:val="32"/>
          <w:shd w:val="clear" w:fill="FFFFFF"/>
          <w:lang w:val="en-US" w:eastAsia="zh-CN" w:bidi="ar"/>
          <w14:textFill>
            <w14:solidFill>
              <w14:schemeClr w14:val="tx1"/>
            </w14:solidFill>
          </w14:textFill>
        </w:rPr>
        <w:t>(2)印刷费：反映单位的印刷费支出。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5" w:lineRule="atLeast"/>
        <w:ind w:right="0" w:firstLine="640" w:firstLineChars="200"/>
        <w:jc w:val="both"/>
        <w:rPr>
          <w:rFonts w:hint="eastAsia" w:ascii="仿宋" w:hAnsi="仿宋" w:eastAsia="仿宋" w:cs="仿宋"/>
          <w:b w:val="0"/>
          <w:bCs w:val="0"/>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b w:val="0"/>
          <w:bCs w:val="0"/>
          <w:i w:val="0"/>
          <w:caps w:val="0"/>
          <w:color w:val="000000" w:themeColor="text1"/>
          <w:spacing w:val="0"/>
          <w:kern w:val="0"/>
          <w:sz w:val="32"/>
          <w:szCs w:val="32"/>
          <w:shd w:val="clear" w:fill="FFFFFF"/>
          <w:lang w:val="en-US" w:eastAsia="zh-CN" w:bidi="ar"/>
          <w14:textFill>
            <w14:solidFill>
              <w14:schemeClr w14:val="tx1"/>
            </w14:solidFill>
          </w14:textFill>
        </w:rPr>
        <w:t>(3)邮电费：反映单位开支的信函、包裹、货物等物品的邮寄费及电话费、电报费、传真费、网络通讯费等。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5" w:lineRule="atLeast"/>
        <w:ind w:right="0" w:firstLine="640" w:firstLineChars="200"/>
        <w:jc w:val="both"/>
        <w:rPr>
          <w:rFonts w:hint="eastAsia" w:ascii="仿宋" w:hAnsi="仿宋" w:eastAsia="仿宋" w:cs="仿宋"/>
          <w:b w:val="0"/>
          <w:bCs w:val="0"/>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b w:val="0"/>
          <w:bCs w:val="0"/>
          <w:i w:val="0"/>
          <w:caps w:val="0"/>
          <w:color w:val="000000" w:themeColor="text1"/>
          <w:spacing w:val="0"/>
          <w:kern w:val="0"/>
          <w:sz w:val="32"/>
          <w:szCs w:val="32"/>
          <w:shd w:val="clear" w:fill="FFFFFF"/>
          <w:lang w:val="en-US" w:eastAsia="zh-CN" w:bidi="ar"/>
          <w14:textFill>
            <w14:solidFill>
              <w14:schemeClr w14:val="tx1"/>
            </w14:solidFill>
          </w14:textFill>
        </w:rPr>
        <w:t>(4)差旅费：反映单位工作人员出差发生的城市间交通费、住宿费、伙食补助费和市内交通费。</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5" w:lineRule="atLeast"/>
        <w:ind w:right="0" w:firstLine="640" w:firstLineChars="200"/>
        <w:jc w:val="both"/>
        <w:rPr>
          <w:rFonts w:hint="eastAsia" w:ascii="仿宋" w:hAnsi="仿宋" w:eastAsia="仿宋" w:cs="仿宋"/>
          <w:b w:val="0"/>
          <w:bCs w:val="0"/>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b w:val="0"/>
          <w:bCs w:val="0"/>
          <w:i w:val="0"/>
          <w:caps w:val="0"/>
          <w:color w:val="000000" w:themeColor="text1"/>
          <w:spacing w:val="0"/>
          <w:kern w:val="0"/>
          <w:sz w:val="32"/>
          <w:szCs w:val="32"/>
          <w:shd w:val="clear" w:fill="FFFFFF"/>
          <w:lang w:val="en-US" w:eastAsia="zh-CN" w:bidi="ar"/>
          <w14:textFill>
            <w14:solidFill>
              <w14:schemeClr w14:val="tx1"/>
            </w14:solidFill>
          </w14:textFill>
        </w:rPr>
        <w:t>(5)维修(护)费：反映单位日常开支的固定资产(不包括车船等交通工具)修理和维护费用，网络信息系统运行与维护费用，以及按规定提取的修购基金。</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5" w:lineRule="atLeast"/>
        <w:ind w:right="0" w:firstLine="640" w:firstLineChars="200"/>
        <w:jc w:val="both"/>
        <w:rPr>
          <w:rFonts w:hint="eastAsia" w:ascii="仿宋" w:hAnsi="仿宋" w:eastAsia="仿宋" w:cs="仿宋"/>
          <w:b w:val="0"/>
          <w:bCs w:val="0"/>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b w:val="0"/>
          <w:bCs w:val="0"/>
          <w:i w:val="0"/>
          <w:caps w:val="0"/>
          <w:color w:val="000000" w:themeColor="text1"/>
          <w:spacing w:val="0"/>
          <w:kern w:val="0"/>
          <w:sz w:val="32"/>
          <w:szCs w:val="32"/>
          <w:shd w:val="clear" w:fill="FFFFFF"/>
          <w:lang w:val="en-US" w:eastAsia="zh-CN" w:bidi="ar"/>
          <w14:textFill>
            <w14:solidFill>
              <w14:schemeClr w14:val="tx1"/>
            </w14:solidFill>
          </w14:textFill>
        </w:rPr>
        <w:t>(6)租赁费：反映租赁办公用房、宿舍、专用通讯网以及其他设备等方面的费用。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5" w:lineRule="atLeast"/>
        <w:ind w:right="0" w:firstLine="640" w:firstLineChars="200"/>
        <w:jc w:val="both"/>
        <w:rPr>
          <w:rFonts w:hint="eastAsia" w:ascii="仿宋" w:hAnsi="仿宋" w:eastAsia="仿宋" w:cs="仿宋"/>
          <w:b w:val="0"/>
          <w:bCs w:val="0"/>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b w:val="0"/>
          <w:bCs w:val="0"/>
          <w:i w:val="0"/>
          <w:caps w:val="0"/>
          <w:color w:val="000000" w:themeColor="text1"/>
          <w:spacing w:val="0"/>
          <w:kern w:val="0"/>
          <w:sz w:val="32"/>
          <w:szCs w:val="32"/>
          <w:shd w:val="clear" w:fill="FFFFFF"/>
          <w:lang w:val="en-US" w:eastAsia="zh-CN" w:bidi="ar"/>
          <w14:textFill>
            <w14:solidFill>
              <w14:schemeClr w14:val="tx1"/>
            </w14:solidFill>
          </w14:textFill>
        </w:rPr>
        <w:t>(7)劳务费：反映支付给单位和个人的劳务费用，如临时聘用人员、钟点工工资、稿费、翻译费，评审费等。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5" w:lineRule="atLeast"/>
        <w:ind w:right="0" w:firstLine="320" w:firstLineChars="100"/>
        <w:jc w:val="both"/>
        <w:rPr>
          <w:rFonts w:hint="eastAsia" w:ascii="仿宋" w:hAnsi="仿宋" w:eastAsia="仿宋" w:cs="仿宋"/>
          <w:b w:val="0"/>
          <w:bCs w:val="0"/>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b w:val="0"/>
          <w:bCs w:val="0"/>
          <w:i w:val="0"/>
          <w:caps w:val="0"/>
          <w:color w:val="000000" w:themeColor="text1"/>
          <w:spacing w:val="0"/>
          <w:kern w:val="0"/>
          <w:sz w:val="32"/>
          <w:szCs w:val="32"/>
          <w:shd w:val="clear" w:fill="FFFFFF"/>
          <w:lang w:val="en-US" w:eastAsia="zh-CN" w:bidi="ar"/>
          <w14:textFill>
            <w14:solidFill>
              <w14:schemeClr w14:val="tx1"/>
            </w14:solidFill>
          </w14:textFill>
        </w:rPr>
        <w:t>　(8)其他交通费用：反映单位除公务用车运行维护费以外的其他交通费用。如公务交通补贴，租车费用、出租车费用，飞机、船舶等的燃料费、维修费、保险费等。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5" w:lineRule="atLeast"/>
        <w:ind w:right="0" w:firstLine="640" w:firstLineChars="200"/>
        <w:jc w:val="both"/>
        <w:rPr>
          <w:rFonts w:hint="eastAsia" w:ascii="仿宋" w:hAnsi="仿宋" w:eastAsia="仿宋" w:cs="仿宋"/>
          <w:b w:val="0"/>
          <w:bCs w:val="0"/>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b w:val="0"/>
          <w:bCs w:val="0"/>
          <w:i w:val="0"/>
          <w:caps w:val="0"/>
          <w:color w:val="000000" w:themeColor="text1"/>
          <w:spacing w:val="0"/>
          <w:kern w:val="0"/>
          <w:sz w:val="32"/>
          <w:szCs w:val="32"/>
          <w:shd w:val="clear" w:fill="FFFFFF"/>
          <w:lang w:val="en-US" w:eastAsia="zh-CN" w:bidi="ar"/>
          <w14:textFill>
            <w14:solidFill>
              <w14:schemeClr w14:val="tx1"/>
            </w14:solidFill>
          </w14:textFill>
        </w:rPr>
        <w:t>(9)其他商品和服务支出：反映上述科目未包括的日常公用支出。如行政赔偿和诉讼费、国内组织的会员费、来访费、广告宣传、其他劳务费及离休人员特需费、公用经费等。</w:t>
      </w:r>
    </w:p>
    <w:p>
      <w:pPr>
        <w:ind w:firstLine="960" w:firstLineChars="300"/>
        <w:rPr>
          <w:rFonts w:hint="eastAsia" w:ascii="仿宋" w:hAnsi="仿宋" w:eastAsia="仿宋" w:cs="仿宋"/>
          <w:b w:val="0"/>
          <w:bCs w:val="0"/>
          <w:i w:val="0"/>
          <w:caps w:val="0"/>
          <w:color w:val="000000" w:themeColor="text1"/>
          <w:spacing w:val="0"/>
          <w:kern w:val="0"/>
          <w:sz w:val="32"/>
          <w:szCs w:val="32"/>
          <w:shd w:val="clear" w:fill="FFFFFF"/>
          <w:lang w:val="en-US" w:eastAsia="zh-CN" w:bidi="ar"/>
          <w14:textFill>
            <w14:solidFill>
              <w14:schemeClr w14:val="tx1"/>
            </w14:solidFill>
          </w14:textFill>
        </w:rPr>
      </w:pPr>
    </w:p>
    <w:p>
      <w:pPr>
        <w:spacing w:after="0" w:afterLines="0" w:line="540" w:lineRule="exact"/>
        <w:ind w:firstLine="313" w:firstLineChars="98"/>
        <w:jc w:val="center"/>
        <w:outlineLvl w:val="1"/>
        <w:rPr>
          <w:rFonts w:hint="eastAsia" w:ascii="仿宋" w:hAnsi="仿宋" w:eastAsia="仿宋" w:cs="仿宋"/>
          <w:b w:val="0"/>
          <w:bCs w:val="0"/>
          <w:i w:val="0"/>
          <w:caps w:val="0"/>
          <w:color w:val="000000" w:themeColor="text1"/>
          <w:spacing w:val="0"/>
          <w:kern w:val="0"/>
          <w:sz w:val="32"/>
          <w:szCs w:val="32"/>
          <w:shd w:val="clear" w:fill="FFFFFF"/>
          <w:lang w:val="en-US" w:eastAsia="zh-CN" w:bidi="ar"/>
          <w14:textFill>
            <w14:solidFill>
              <w14:schemeClr w14:val="tx1"/>
            </w14:solidFill>
          </w14:textFill>
        </w:rPr>
      </w:pPr>
    </w:p>
    <w:p>
      <w:pPr>
        <w:spacing w:after="0" w:afterLines="0" w:line="540" w:lineRule="exact"/>
        <w:ind w:firstLine="313" w:firstLineChars="98"/>
        <w:jc w:val="center"/>
        <w:outlineLvl w:val="1"/>
        <w:rPr>
          <w:rFonts w:hint="eastAsia" w:ascii="仿宋" w:hAnsi="仿宋" w:eastAsia="仿宋" w:cs="仿宋"/>
          <w:b w:val="0"/>
          <w:bCs w:val="0"/>
          <w:i w:val="0"/>
          <w:caps w:val="0"/>
          <w:color w:val="000000" w:themeColor="text1"/>
          <w:spacing w:val="0"/>
          <w:kern w:val="0"/>
          <w:sz w:val="32"/>
          <w:szCs w:val="32"/>
          <w:shd w:val="clear" w:fill="FFFFFF"/>
          <w:lang w:val="en-US" w:eastAsia="zh-CN" w:bidi="ar"/>
          <w14:textFill>
            <w14:solidFill>
              <w14:schemeClr w14:val="tx1"/>
            </w14:solidFill>
          </w14:textFill>
        </w:rPr>
      </w:pPr>
    </w:p>
    <w:p>
      <w:pPr>
        <w:spacing w:after="0" w:afterLines="0" w:line="540" w:lineRule="exact"/>
        <w:ind w:firstLine="313" w:firstLineChars="98"/>
        <w:jc w:val="center"/>
        <w:outlineLvl w:val="1"/>
        <w:rPr>
          <w:rFonts w:hint="eastAsia" w:ascii="仿宋" w:hAnsi="仿宋" w:eastAsia="仿宋" w:cs="仿宋"/>
          <w:b w:val="0"/>
          <w:bCs w:val="0"/>
          <w:i w:val="0"/>
          <w:caps w:val="0"/>
          <w:color w:val="000000" w:themeColor="text1"/>
          <w:spacing w:val="0"/>
          <w:kern w:val="0"/>
          <w:sz w:val="32"/>
          <w:szCs w:val="32"/>
          <w:shd w:val="clear" w:fill="FFFFFF"/>
          <w:lang w:val="en-US" w:eastAsia="zh-CN" w:bidi="ar"/>
          <w14:textFill>
            <w14:solidFill>
              <w14:schemeClr w14:val="tx1"/>
            </w14:solidFill>
          </w14:textFill>
        </w:rPr>
      </w:pPr>
    </w:p>
    <w:p>
      <w:pPr>
        <w:spacing w:after="0" w:afterLines="0" w:line="540" w:lineRule="exact"/>
        <w:ind w:firstLine="313" w:firstLineChars="98"/>
        <w:jc w:val="center"/>
        <w:outlineLvl w:val="1"/>
        <w:rPr>
          <w:rFonts w:hint="eastAsia" w:ascii="仿宋" w:hAnsi="仿宋" w:eastAsia="仿宋" w:cs="仿宋"/>
          <w:b w:val="0"/>
          <w:bCs w:val="0"/>
          <w:i w:val="0"/>
          <w:caps w:val="0"/>
          <w:color w:val="000000" w:themeColor="text1"/>
          <w:spacing w:val="0"/>
          <w:kern w:val="0"/>
          <w:sz w:val="32"/>
          <w:szCs w:val="32"/>
          <w:shd w:val="clear" w:fill="FFFFFF"/>
          <w:lang w:val="en-US" w:eastAsia="zh-CN" w:bidi="ar"/>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157" w:beforeLines="50" w:line="400" w:lineRule="exact"/>
        <w:ind w:left="0" w:leftChars="0" w:right="0" w:rightChars="0" w:firstLine="176" w:firstLineChars="49"/>
        <w:jc w:val="center"/>
        <w:textAlignment w:val="auto"/>
        <w:outlineLvl w:val="1"/>
        <w:rPr>
          <w:rFonts w:hint="eastAsia" w:ascii="黑体" w:hAnsi="黑体" w:eastAsia="黑体" w:cs="黑体"/>
          <w:b w:val="0"/>
          <w:kern w:val="0"/>
          <w:sz w:val="36"/>
          <w:szCs w:val="36"/>
          <w:lang w:val="en-US" w:eastAsia="zh-CN"/>
        </w:rPr>
      </w:pPr>
      <w:r>
        <w:rPr>
          <w:rFonts w:hint="eastAsia" w:ascii="黑体" w:hAnsi="黑体" w:eastAsia="黑体" w:cs="黑体"/>
          <w:b w:val="0"/>
          <w:kern w:val="0"/>
          <w:sz w:val="36"/>
          <w:szCs w:val="36"/>
          <w:lang w:val="en-US" w:eastAsia="zh-CN"/>
        </w:rPr>
        <w:t>第五部分  附件</w:t>
      </w:r>
    </w:p>
    <w:p>
      <w:pPr>
        <w:spacing w:after="0" w:afterLines="0" w:line="540" w:lineRule="exact"/>
        <w:ind w:firstLine="640" w:firstLineChars="200"/>
        <w:outlineLvl w:val="1"/>
        <w:rPr>
          <w:rFonts w:hint="eastAsia" w:ascii="仿宋" w:hAnsi="仿宋" w:eastAsia="仿宋" w:cs="仿宋"/>
          <w:b w:val="0"/>
          <w:bCs w:val="0"/>
          <w:i w:val="0"/>
          <w:caps w:val="0"/>
          <w:color w:val="000000" w:themeColor="text1"/>
          <w:spacing w:val="0"/>
          <w:kern w:val="0"/>
          <w:sz w:val="32"/>
          <w:szCs w:val="32"/>
          <w:shd w:val="clear" w:fill="FFFFFF"/>
          <w:lang w:val="en-US" w:eastAsia="zh-CN" w:bidi="ar"/>
          <w14:textFill>
            <w14:solidFill>
              <w14:schemeClr w14:val="tx1"/>
            </w14:solidFill>
          </w14:textFill>
        </w:rPr>
      </w:pPr>
    </w:p>
    <w:p>
      <w:pPr>
        <w:spacing w:after="0" w:afterLines="0" w:line="540" w:lineRule="exact"/>
        <w:ind w:firstLine="640" w:firstLineChars="200"/>
        <w:outlineLvl w:val="1"/>
        <w:rPr>
          <w:rFonts w:hint="eastAsia" w:ascii="仿宋" w:hAnsi="仿宋" w:eastAsia="仿宋" w:cs="仿宋"/>
          <w:b w:val="0"/>
          <w:bCs w:val="0"/>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b w:val="0"/>
          <w:bCs w:val="0"/>
          <w:i w:val="0"/>
          <w:caps w:val="0"/>
          <w:color w:val="000000" w:themeColor="text1"/>
          <w:spacing w:val="0"/>
          <w:kern w:val="0"/>
          <w:sz w:val="32"/>
          <w:szCs w:val="32"/>
          <w:shd w:val="clear" w:fill="FFFFFF"/>
          <w:lang w:val="en-US" w:eastAsia="zh-CN" w:bidi="ar"/>
          <w14:textFill>
            <w14:solidFill>
              <w14:schemeClr w14:val="tx1"/>
            </w14:solidFill>
          </w14:textFill>
        </w:rPr>
        <w:t>我单位无其他相关资料公示</w:t>
      </w:r>
    </w:p>
    <w:p>
      <w:pPr>
        <w:rPr>
          <w:rFonts w:hint="default" w:ascii="仿宋" w:hAnsi="仿宋" w:eastAsia="仿宋" w:cs="仿宋"/>
          <w:b w:val="0"/>
          <w:bCs w:val="0"/>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b w:val="0"/>
          <w:bCs w:val="0"/>
          <w:i w:val="0"/>
          <w:caps w:val="0"/>
          <w:color w:val="000000" w:themeColor="text1"/>
          <w:spacing w:val="0"/>
          <w:kern w:val="0"/>
          <w:sz w:val="32"/>
          <w:szCs w:val="32"/>
          <w:shd w:val="clear" w:fill="FFFFFF"/>
          <w:lang w:val="en-US" w:eastAsia="zh-CN" w:bidi="ar"/>
          <w14:textFill>
            <w14:solidFill>
              <w14:schemeClr w14:val="tx1"/>
            </w14:solidFill>
          </w14:textFill>
        </w:rPr>
        <w:t xml:space="preserve">       </w:t>
      </w:r>
    </w:p>
    <w:p>
      <w:pPr/>
    </w:p>
    <w:p>
      <w:pPr/>
    </w:p>
    <w:sectPr>
      <w:footerReference r:id="rId4" w:type="default"/>
      <w:footerReference r:id="rId5" w:type="even"/>
      <w:pgSz w:w="11906" w:h="16838"/>
      <w:pgMar w:top="1440" w:right="1800" w:bottom="1440" w:left="1800" w:header="851" w:footer="992" w:gutter="0"/>
      <w:pgBorders>
        <w:top w:val="none" w:color="auto" w:sz="0" w:space="0"/>
        <w:left w:val="none" w:color="auto" w:sz="0" w:space="0"/>
        <w:bottom w:val="none" w:color="auto" w:sz="0" w:space="0"/>
        <w:right w:val="none" w:color="auto"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A00002EF" w:usb1="4000004B"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A00002EF" w:usb1="4000004B" w:usb2="00000000" w:usb3="00000000" w:csb0="2000019F" w:csb1="00000000"/>
  </w:font>
  <w:font w:name="Calibri">
    <w:panose1 w:val="020F0502020204030204"/>
    <w:charset w:val="00"/>
    <w:family w:val="roman"/>
    <w:pitch w:val="default"/>
    <w:sig w:usb0="E10002FF" w:usb1="4000ACFF" w:usb2="00000009"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roma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roma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roman"/>
    <w:pitch w:val="default"/>
    <w:sig w:usb0="800002BF" w:usb1="38CF7CFA" w:usb2="00000016" w:usb3="00000000" w:csb0="00040001" w:csb1="00000000"/>
  </w:font>
  <w:font w:name="仿宋">
    <w:panose1 w:val="02010609060101010101"/>
    <w:charset w:val="86"/>
    <w:family w:val="roman"/>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roma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roman"/>
    <w:pitch w:val="default"/>
    <w:sig w:usb0="800002BF" w:usb1="38CF7CFA" w:usb2="00000016" w:usb3="00000000" w:csb0="00040001" w:csb1="00000000"/>
  </w:font>
  <w:font w:name="Cambria">
    <w:panose1 w:val="02040503050406030204"/>
    <w:charset w:val="00"/>
    <w:family w:val="decorative"/>
    <w:pitch w:val="default"/>
    <w:sig w:usb0="A00002EF" w:usb1="4000004B" w:usb2="00000000" w:usb3="00000000" w:csb0="2000019F" w:csb1="00000000"/>
  </w:font>
  <w:font w:name="Calibri">
    <w:panose1 w:val="020F0502020204030204"/>
    <w:charset w:val="00"/>
    <w:family w:val="modern"/>
    <w:pitch w:val="default"/>
    <w:sig w:usb0="E10002FF" w:usb1="4000ACFF" w:usb2="00000009"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swiss"/>
    <w:pitch w:val="default"/>
    <w:sig w:usb0="00000000" w:usb1="00000000" w:usb2="00000000" w:usb3="00000000" w:csb0="00040000" w:csb1="00000000"/>
  </w:font>
  <w:font w:name="仿宋_GB2312">
    <w:altName w:val="仿宋"/>
    <w:panose1 w:val="02010609030101010101"/>
    <w:charset w:val="86"/>
    <w:family w:val="swiss"/>
    <w:pitch w:val="default"/>
    <w:sig w:usb0="00000000" w:usb1="00000000" w:usb2="00000000" w:usb3="00000000" w:csb0="00040000" w:csb1="00000000"/>
  </w:font>
  <w:font w:name="楷体">
    <w:panose1 w:val="02010609060101010101"/>
    <w:charset w:val="86"/>
    <w:family w:val="swiss"/>
    <w:pitch w:val="default"/>
    <w:sig w:usb0="800002BF" w:usb1="38CF7CFA" w:usb2="00000016" w:usb3="00000000" w:csb0="00040001" w:csb1="00000000"/>
  </w:font>
  <w:font w:name="仿宋">
    <w:panose1 w:val="02010609060101010101"/>
    <w:charset w:val="86"/>
    <w:family w:val="swiss"/>
    <w:pitch w:val="default"/>
    <w:sig w:usb0="800002BF" w:usb1="38CF7CFA" w:usb2="00000016" w:usb3="00000000" w:csb0="00040001" w:csb1="00000000"/>
  </w:font>
  <w:font w:name="楷体_GB2312">
    <w:altName w:val="楷体"/>
    <w:panose1 w:val="02010609030101010101"/>
    <w:charset w:val="86"/>
    <w:family w:val="decorative"/>
    <w:pitch w:val="default"/>
    <w:sig w:usb0="00000000" w:usb1="00000000" w:usb2="00000000" w:usb3="00000000" w:csb0="00040000" w:csb1="00000000"/>
  </w:font>
  <w:font w:name="仿宋_GB2312">
    <w:altName w:val="仿宋"/>
    <w:panose1 w:val="02010609030101010101"/>
    <w:charset w:val="86"/>
    <w:family w:val="decorative"/>
    <w:pitch w:val="default"/>
    <w:sig w:usb0="00000000" w:usb1="00000000" w:usb2="00000000" w:usb3="00000000" w:csb0="00040000" w:csb1="00000000"/>
  </w:font>
  <w:font w:name="楷体">
    <w:panose1 w:val="02010609060101010101"/>
    <w:charset w:val="86"/>
    <w:family w:val="decorative"/>
    <w:pitch w:val="default"/>
    <w:sig w:usb0="800002BF" w:usb1="38CF7CFA" w:usb2="00000016" w:usb3="00000000" w:csb0="00040001" w:csb1="00000000"/>
  </w:font>
  <w:font w:name="仿宋">
    <w:panose1 w:val="02010609060101010101"/>
    <w:charset w:val="86"/>
    <w:family w:val="decorative"/>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3013951886">
    <w:nsid w:val="B3A5418E"/>
    <w:multiLevelType w:val="singleLevel"/>
    <w:tmpl w:val="B3A5418E"/>
    <w:lvl w:ilvl="0" w:tentative="1">
      <w:start w:val="1"/>
      <w:numFmt w:val="decimal"/>
      <w:suff w:val="nothing"/>
      <w:lvlText w:val="%1、"/>
      <w:lvlJc w:val="left"/>
      <w:pPr>
        <w:ind w:left="32"/>
      </w:pPr>
    </w:lvl>
  </w:abstractNum>
  <w:num w:numId="1">
    <w:abstractNumId w:val="301395188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dit="readOnly"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17574C"/>
    <w:rsid w:val="00491E32"/>
    <w:rsid w:val="010121B4"/>
    <w:rsid w:val="014D75F9"/>
    <w:rsid w:val="01F22FB2"/>
    <w:rsid w:val="05CC560F"/>
    <w:rsid w:val="07497EC0"/>
    <w:rsid w:val="07AF1149"/>
    <w:rsid w:val="08E460B2"/>
    <w:rsid w:val="09EC6054"/>
    <w:rsid w:val="0A175A38"/>
    <w:rsid w:val="0BC45C5A"/>
    <w:rsid w:val="0C4A582D"/>
    <w:rsid w:val="0C6E5077"/>
    <w:rsid w:val="0CC663E0"/>
    <w:rsid w:val="0CCC2504"/>
    <w:rsid w:val="0D142104"/>
    <w:rsid w:val="0DA770F4"/>
    <w:rsid w:val="10DC6659"/>
    <w:rsid w:val="115B080A"/>
    <w:rsid w:val="12823201"/>
    <w:rsid w:val="1295180B"/>
    <w:rsid w:val="13232374"/>
    <w:rsid w:val="134A2234"/>
    <w:rsid w:val="135A5550"/>
    <w:rsid w:val="140164DF"/>
    <w:rsid w:val="14C30DB4"/>
    <w:rsid w:val="163D61FB"/>
    <w:rsid w:val="1773110D"/>
    <w:rsid w:val="17B85435"/>
    <w:rsid w:val="18C47E2A"/>
    <w:rsid w:val="18D748B8"/>
    <w:rsid w:val="1A340DBD"/>
    <w:rsid w:val="1A474CB5"/>
    <w:rsid w:val="1AE709B1"/>
    <w:rsid w:val="1BAD7475"/>
    <w:rsid w:val="1E660198"/>
    <w:rsid w:val="1EFE61B1"/>
    <w:rsid w:val="1F9552AC"/>
    <w:rsid w:val="201B383C"/>
    <w:rsid w:val="209A2A95"/>
    <w:rsid w:val="229373E8"/>
    <w:rsid w:val="247D79EB"/>
    <w:rsid w:val="24D221F6"/>
    <w:rsid w:val="25873058"/>
    <w:rsid w:val="262B152D"/>
    <w:rsid w:val="26673911"/>
    <w:rsid w:val="29377EAB"/>
    <w:rsid w:val="2AB5662C"/>
    <w:rsid w:val="2BC343D6"/>
    <w:rsid w:val="2CF0179F"/>
    <w:rsid w:val="2D100726"/>
    <w:rsid w:val="2EA62F8E"/>
    <w:rsid w:val="307C0198"/>
    <w:rsid w:val="30A722E1"/>
    <w:rsid w:val="30DF7055"/>
    <w:rsid w:val="318115EA"/>
    <w:rsid w:val="31F63B9D"/>
    <w:rsid w:val="32186CEA"/>
    <w:rsid w:val="327C3161"/>
    <w:rsid w:val="33A5772F"/>
    <w:rsid w:val="33D34CC3"/>
    <w:rsid w:val="34D8171F"/>
    <w:rsid w:val="361A5311"/>
    <w:rsid w:val="37057C3F"/>
    <w:rsid w:val="38543277"/>
    <w:rsid w:val="388151FB"/>
    <w:rsid w:val="39966F4B"/>
    <w:rsid w:val="3A9E740F"/>
    <w:rsid w:val="3AF86119"/>
    <w:rsid w:val="3AF93DAC"/>
    <w:rsid w:val="3BF4048A"/>
    <w:rsid w:val="3C406A17"/>
    <w:rsid w:val="3D2B37EA"/>
    <w:rsid w:val="3D6D460C"/>
    <w:rsid w:val="3DC1395E"/>
    <w:rsid w:val="3DCF2C73"/>
    <w:rsid w:val="3E422398"/>
    <w:rsid w:val="3EB54524"/>
    <w:rsid w:val="3F850146"/>
    <w:rsid w:val="3F93165A"/>
    <w:rsid w:val="3FAC0518"/>
    <w:rsid w:val="407110C1"/>
    <w:rsid w:val="41693B8E"/>
    <w:rsid w:val="42646EFA"/>
    <w:rsid w:val="427E7AA4"/>
    <w:rsid w:val="435D7F66"/>
    <w:rsid w:val="442F624D"/>
    <w:rsid w:val="445F7FB9"/>
    <w:rsid w:val="44C8664A"/>
    <w:rsid w:val="45880D21"/>
    <w:rsid w:val="46B55F0F"/>
    <w:rsid w:val="472C13D1"/>
    <w:rsid w:val="484F022F"/>
    <w:rsid w:val="48D05DA2"/>
    <w:rsid w:val="48F8209C"/>
    <w:rsid w:val="4B151CBC"/>
    <w:rsid w:val="4B3B40FA"/>
    <w:rsid w:val="4B621DBB"/>
    <w:rsid w:val="4BA20B39"/>
    <w:rsid w:val="4CDE4B2B"/>
    <w:rsid w:val="4CF2384E"/>
    <w:rsid w:val="4DB56158"/>
    <w:rsid w:val="50C75416"/>
    <w:rsid w:val="513B4D1D"/>
    <w:rsid w:val="52D34D44"/>
    <w:rsid w:val="52E578E6"/>
    <w:rsid w:val="52F543A6"/>
    <w:rsid w:val="53C10676"/>
    <w:rsid w:val="540F6AE1"/>
    <w:rsid w:val="541E0990"/>
    <w:rsid w:val="54733556"/>
    <w:rsid w:val="58D52BCD"/>
    <w:rsid w:val="59303FC9"/>
    <w:rsid w:val="5A572D68"/>
    <w:rsid w:val="5AC5292F"/>
    <w:rsid w:val="5BFC693A"/>
    <w:rsid w:val="5C141D50"/>
    <w:rsid w:val="5CB702A9"/>
    <w:rsid w:val="5CBC5B52"/>
    <w:rsid w:val="5D7167DE"/>
    <w:rsid w:val="5D8E2C52"/>
    <w:rsid w:val="5F565772"/>
    <w:rsid w:val="60405CDC"/>
    <w:rsid w:val="607025C3"/>
    <w:rsid w:val="60B55A87"/>
    <w:rsid w:val="61C717B0"/>
    <w:rsid w:val="6374551B"/>
    <w:rsid w:val="64263D8C"/>
    <w:rsid w:val="667F3E75"/>
    <w:rsid w:val="66C04B5C"/>
    <w:rsid w:val="677856FE"/>
    <w:rsid w:val="67F73E3E"/>
    <w:rsid w:val="68030431"/>
    <w:rsid w:val="68710D59"/>
    <w:rsid w:val="689905FC"/>
    <w:rsid w:val="68B22B53"/>
    <w:rsid w:val="6B601138"/>
    <w:rsid w:val="6B7B403B"/>
    <w:rsid w:val="6CC92C88"/>
    <w:rsid w:val="6CF766EC"/>
    <w:rsid w:val="6E9958E8"/>
    <w:rsid w:val="6EB573F9"/>
    <w:rsid w:val="6EB76C30"/>
    <w:rsid w:val="6EF92825"/>
    <w:rsid w:val="6F12734A"/>
    <w:rsid w:val="6F7021A4"/>
    <w:rsid w:val="705C05E6"/>
    <w:rsid w:val="706733DD"/>
    <w:rsid w:val="71790296"/>
    <w:rsid w:val="71D2196B"/>
    <w:rsid w:val="71FE65C1"/>
    <w:rsid w:val="73653878"/>
    <w:rsid w:val="755321A9"/>
    <w:rsid w:val="75AD4A59"/>
    <w:rsid w:val="75F00F0C"/>
    <w:rsid w:val="760630B0"/>
    <w:rsid w:val="766E5DF6"/>
    <w:rsid w:val="78704423"/>
    <w:rsid w:val="79011794"/>
    <w:rsid w:val="79586F9A"/>
    <w:rsid w:val="79955B9F"/>
    <w:rsid w:val="7B161BE5"/>
    <w:rsid w:val="7C17574C"/>
    <w:rsid w:val="7DFE2DF8"/>
    <w:rsid w:val="7E875323"/>
    <w:rsid w:val="7EBB43F0"/>
    <w:rsid w:val="7EE71713"/>
    <w:rsid w:val="7EEF0009"/>
    <w:rsid w:val="7EFD3B37"/>
    <w:rsid w:val="9D4B5CFF"/>
    <w:rsid w:val="AE7B1C09"/>
    <w:rsid w:val="BA7B23C6"/>
    <w:rsid w:val="DEB7B589"/>
    <w:rsid w:val="FDCC2571"/>
    <w:rsid w:val="FE73487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page number"/>
    <w:basedOn w:val="6"/>
    <w:qFormat/>
    <w:uiPriority w:val="0"/>
  </w:style>
  <w:style w:type="paragraph" w:customStyle="1" w:styleId="9">
    <w:name w:val="Default"/>
    <w:qFormat/>
    <w:uiPriority w:val="0"/>
    <w:pPr>
      <w:widowControl w:val="0"/>
      <w:autoSpaceDE w:val="0"/>
      <w:autoSpaceDN w:val="0"/>
      <w:adjustRightInd w:val="0"/>
    </w:pPr>
    <w:rPr>
      <w:rFonts w:ascii="宋体" w:cs="宋体" w:hAnsiTheme="minorHAnsi" w:eastAsiaTheme="minorEastAsia"/>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5807</Words>
  <Characters>6412</Characters>
  <Lines>0</Lines>
  <Paragraphs>0</Paragraphs>
  <ScaleCrop>false</ScaleCrop>
  <LinksUpToDate>false</LinksUpToDate>
  <CharactersWithSpaces>7668</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2018-08-03T11:22:00Z</dcterms:created>
  <dc:creator>李海英</dc:creator>
  <cp:lastModifiedBy>qtl</cp:lastModifiedBy>
  <cp:lastPrinted>2019-08-01T10:01:00Z</cp:lastPrinted>
  <dcterms:modified xsi:type="dcterms:W3CDTF">2022-10-29T06:46:21Z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y fmtid="{D5CDD505-2E9C-101B-9397-08002B2CF9AE}" pid="3" name="ICV">
    <vt:lpwstr>86820F1949DA4727B3EE2DF799BBBEB4</vt:lpwstr>
  </property>
</Properties>
</file>