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lang w:eastAsia="zh-CN"/>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r>
        <w:rPr>
          <w:rFonts w:hint="eastAsia" w:ascii="方正小标宋简体" w:hAnsi="方正小标宋简体" w:eastAsia="方正小标宋简体" w:cs="方正小标宋简体"/>
          <w:b w:val="0"/>
          <w:bCs/>
          <w:kern w:val="0"/>
          <w:sz w:val="84"/>
          <w:szCs w:val="84"/>
          <w:lang w:eastAsia="zh-CN"/>
        </w:rPr>
        <w:t>原州区</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审计局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before="156" w:beforeLines="50"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3"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spacing w:after="156" w:afterLines="50" w:line="580" w:lineRule="exact"/>
        <w:ind w:firstLine="313" w:firstLineChars="98"/>
        <w:outlineLvl w:val="1"/>
        <w:rPr>
          <w:rFonts w:hint="eastAsia" w:ascii="楷体_GB2312" w:hAnsi="楷体_GB2312" w:eastAsia="楷体_GB2312" w:cs="楷体_GB2312"/>
          <w:b/>
          <w:kern w:val="0"/>
          <w:sz w:val="32"/>
          <w:szCs w:val="32"/>
          <w:lang w:eastAsia="zh-CN"/>
        </w:rPr>
      </w:pPr>
    </w:p>
    <w:p>
      <w:pPr>
        <w:widowControl/>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 xml:space="preserve">第一部分 </w:t>
      </w:r>
      <w:r>
        <w:rPr>
          <w:rFonts w:hint="eastAsia" w:ascii="黑体" w:hAnsi="黑体" w:eastAsia="黑体" w:cs="黑体"/>
          <w:b w:val="0"/>
          <w:kern w:val="0"/>
          <w:sz w:val="44"/>
          <w:szCs w:val="44"/>
          <w:lang w:val="en-US" w:eastAsia="zh-CN"/>
        </w:rPr>
        <w:t>单位</w:t>
      </w:r>
      <w:r>
        <w:rPr>
          <w:rFonts w:hint="eastAsia" w:ascii="黑体" w:hAnsi="黑体" w:eastAsia="黑体" w:cs="黑体"/>
          <w:b w:val="0"/>
          <w:kern w:val="0"/>
          <w:sz w:val="44"/>
          <w:szCs w:val="44"/>
        </w:rPr>
        <w:t>概况</w:t>
      </w:r>
    </w:p>
    <w:p>
      <w:pPr>
        <w:spacing w:line="580" w:lineRule="exact"/>
        <w:ind w:firstLine="640" w:firstLineChars="200"/>
        <w:outlineLvl w:val="1"/>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rPr>
        <w:t>一、</w:t>
      </w:r>
      <w:r>
        <w:rPr>
          <w:rFonts w:hint="eastAsia" w:ascii="楷体" w:hAnsi="楷体" w:eastAsia="楷体" w:cs="楷体"/>
          <w:b/>
          <w:bCs/>
          <w:kern w:val="0"/>
          <w:sz w:val="32"/>
          <w:szCs w:val="32"/>
          <w:lang w:eastAsia="zh-CN"/>
        </w:rPr>
        <w:t>部门职责</w:t>
      </w:r>
    </w:p>
    <w:p>
      <w:pPr>
        <w:spacing w:line="560" w:lineRule="exact"/>
        <w:ind w:firstLine="648"/>
        <w:rPr>
          <w:rFonts w:ascii="仿宋_GB2312" w:eastAsia="仿宋_GB2312"/>
          <w:sz w:val="32"/>
          <w:szCs w:val="32"/>
        </w:rPr>
      </w:pPr>
      <w:r>
        <w:rPr>
          <w:rFonts w:hint="eastAsia" w:ascii="仿宋_GB2312" w:eastAsia="仿宋_GB2312"/>
          <w:sz w:val="32"/>
          <w:szCs w:val="32"/>
        </w:rPr>
        <w:t>贯彻实施有关法律、法规、规章，执行国家审计工作的方针、政策。</w:t>
      </w:r>
    </w:p>
    <w:p>
      <w:pPr>
        <w:spacing w:line="560" w:lineRule="exact"/>
        <w:ind w:firstLine="648"/>
        <w:rPr>
          <w:rFonts w:hint="eastAsia" w:ascii="仿宋_GB2312" w:eastAsia="仿宋_GB2312"/>
          <w:sz w:val="32"/>
          <w:szCs w:val="32"/>
        </w:rPr>
      </w:pPr>
      <w:r>
        <w:rPr>
          <w:rFonts w:hint="eastAsia" w:ascii="仿宋_GB2312" w:eastAsia="仿宋_GB2312"/>
          <w:sz w:val="32"/>
          <w:szCs w:val="32"/>
        </w:rPr>
        <w:t>负责对原州区财政收支和法律、法规规定属于国家审计监督范围的财务收支的真实、合法和效益进行审计监督，维护财政经济秩序，切实提高财政资金使用效益，促进廉政建设，保障原州区经济和社会健康发展。对审计、专项审计调查和核查社会审计机构相关审计报告的结果承担责任，并负有督促被审计单位整改的责任。</w:t>
      </w:r>
    </w:p>
    <w:p>
      <w:pPr>
        <w:spacing w:line="560" w:lineRule="exact"/>
        <w:ind w:firstLine="648"/>
        <w:rPr>
          <w:rFonts w:ascii="仿宋_GB2312" w:eastAsia="仿宋_GB2312"/>
          <w:sz w:val="32"/>
          <w:szCs w:val="32"/>
        </w:rPr>
      </w:pPr>
      <w:r>
        <w:rPr>
          <w:rFonts w:hint="eastAsia" w:ascii="仿宋_GB2312" w:eastAsia="仿宋_GB2312"/>
          <w:sz w:val="32"/>
          <w:szCs w:val="32"/>
        </w:rPr>
        <w:t>向原州区人民政府提出年度区本级预算执行和其他财政收支情况的审计结果报告；受原州区人民政府委托向原州区人大常委会提出区本级预算执行和其他财政收支情况的审计工作报告、审计发现问题的整改落实情况；向原州区人民政府报告对其他事项的审计和专项审计调查情况及结果；向有关部门通报审计情况和审计结果。</w:t>
      </w:r>
    </w:p>
    <w:p>
      <w:pPr>
        <w:spacing w:line="560" w:lineRule="exact"/>
        <w:ind w:firstLine="648"/>
        <w:rPr>
          <w:rFonts w:ascii="仿宋_GB2312" w:eastAsia="仿宋_GB2312"/>
          <w:sz w:val="32"/>
          <w:szCs w:val="32"/>
        </w:rPr>
      </w:pPr>
      <w:r>
        <w:rPr>
          <w:rFonts w:hint="eastAsia" w:ascii="仿宋_GB2312" w:eastAsia="仿宋_GB2312"/>
          <w:sz w:val="32"/>
          <w:szCs w:val="32"/>
        </w:rPr>
        <w:t>直接审计下列事项，出具审计报告，依法进行审计评价，做出审计决定或提出审计建议：原州区本级预算执行情况和其他财政收支，原州区各部门预算的执行情况、决算和其他财政收支；使用中自治区、固原市、原州区农业部、资源和生态环境保护资金的单位财务收支；原州区投资和以原州区投资为主的建设项目的预算执行情况和决算；原州区国有企业和金融机构、国有资本占控股或主导地位的企业和金融机构的资产、负债和损益；原州区政府部门管理和其他单位受原州区政府及其部门委托管理的社会保障基金、社会捐赠资金及其他有关基金、资金的财务收支；国际组织和外国政府援助、贷款项目的财务收支；法律、法规、规章规定应由原州区审计局审计的其他事项；自治区审计厅、固原市审计局授权的事项。</w:t>
      </w:r>
    </w:p>
    <w:p>
      <w:pPr>
        <w:spacing w:line="560" w:lineRule="exact"/>
        <w:ind w:firstLine="648"/>
        <w:rPr>
          <w:rFonts w:ascii="仿宋_GB2312" w:eastAsia="仿宋_GB2312"/>
          <w:sz w:val="32"/>
          <w:szCs w:val="32"/>
        </w:rPr>
      </w:pPr>
      <w:r>
        <w:rPr>
          <w:rFonts w:hint="eastAsia" w:ascii="仿宋_GB2312" w:eastAsia="仿宋_GB2312"/>
          <w:sz w:val="32"/>
          <w:szCs w:val="32"/>
        </w:rPr>
        <w:t>按规定对原州区管理的党政领导干部和企事业单位领导人员及属于审计监督对象的其他单位主要负责人实施经济责任审计。</w:t>
      </w:r>
    </w:p>
    <w:p>
      <w:pPr>
        <w:spacing w:line="560" w:lineRule="exact"/>
        <w:ind w:firstLine="648"/>
        <w:rPr>
          <w:rFonts w:ascii="仿宋_GB2312" w:eastAsia="仿宋_GB2312"/>
          <w:sz w:val="32"/>
          <w:szCs w:val="32"/>
        </w:rPr>
      </w:pPr>
      <w:r>
        <w:rPr>
          <w:rFonts w:hint="eastAsia" w:ascii="仿宋_GB2312" w:eastAsia="仿宋_GB2312"/>
          <w:sz w:val="32"/>
          <w:szCs w:val="32"/>
        </w:rPr>
        <w:t>组织实施对中央、自治区及原州区宏观调控政策和宏观调控措施执行情况、财政预算管理或国有资产管理使用等与国家财政收支有关的特定事项进行专项审计调查。</w:t>
      </w:r>
    </w:p>
    <w:p>
      <w:pPr>
        <w:spacing w:line="560" w:lineRule="exact"/>
        <w:ind w:firstLine="648"/>
        <w:rPr>
          <w:rFonts w:ascii="仿宋_GB2312" w:eastAsia="仿宋_GB2312"/>
          <w:sz w:val="32"/>
          <w:szCs w:val="32"/>
        </w:rPr>
      </w:pPr>
      <w:r>
        <w:rPr>
          <w:rFonts w:hint="eastAsia" w:ascii="仿宋_GB2312" w:eastAsia="仿宋_GB2312"/>
          <w:sz w:val="32"/>
          <w:szCs w:val="32"/>
        </w:rPr>
        <w:t>依法检查审计决定执行情况，督促纠正和处理审计法相的问题，依法办理被审计单位对审计决定提请行政复议、行政诉讼或原州区政府裁决中的有关事项；协助配合有关部门查处相关重大案件。</w:t>
      </w:r>
    </w:p>
    <w:p>
      <w:pPr>
        <w:spacing w:line="560" w:lineRule="exact"/>
        <w:ind w:firstLine="648"/>
        <w:rPr>
          <w:rFonts w:ascii="仿宋_GB2312" w:eastAsia="仿宋_GB2312"/>
          <w:sz w:val="32"/>
          <w:szCs w:val="32"/>
        </w:rPr>
      </w:pPr>
      <w:r>
        <w:rPr>
          <w:rFonts w:hint="eastAsia" w:ascii="仿宋_GB2312" w:eastAsia="仿宋_GB2312"/>
          <w:sz w:val="32"/>
          <w:szCs w:val="32"/>
        </w:rPr>
        <w:t>指导、监督内部审计、社会审计工作。</w:t>
      </w:r>
    </w:p>
    <w:p>
      <w:pPr>
        <w:spacing w:line="560" w:lineRule="exact"/>
        <w:ind w:firstLine="648"/>
        <w:rPr>
          <w:rFonts w:hint="eastAsia" w:ascii="仿宋_GB2312" w:eastAsia="仿宋_GB2312"/>
          <w:sz w:val="32"/>
          <w:szCs w:val="32"/>
        </w:rPr>
      </w:pPr>
      <w:r>
        <w:rPr>
          <w:rFonts w:hint="eastAsia" w:ascii="仿宋_GB2312" w:eastAsia="仿宋_GB2312"/>
          <w:sz w:val="32"/>
          <w:szCs w:val="32"/>
        </w:rPr>
        <w:t>承办区委、政府交办的其他工作。</w:t>
      </w:r>
    </w:p>
    <w:p>
      <w:pPr>
        <w:numPr>
          <w:ilvl w:val="0"/>
          <w:numId w:val="0"/>
        </w:numPr>
        <w:spacing w:line="580" w:lineRule="exact"/>
        <w:ind w:firstLine="640" w:firstLineChars="200"/>
        <w:outlineLvl w:val="1"/>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lang w:eastAsia="zh-CN"/>
        </w:rPr>
        <w:t>二、机构设置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我局内设机构有：办公室、法规审理室、行政企事业审计室、经济责任审计室、固定资产投资审计室、财政金融审计室。</w:t>
      </w:r>
    </w:p>
    <w:p>
      <w:pPr>
        <w:numPr>
          <w:ilvl w:val="0"/>
          <w:numId w:val="0"/>
        </w:numPr>
        <w:spacing w:line="580" w:lineRule="exact"/>
        <w:ind w:firstLine="640" w:firstLineChars="200"/>
        <w:outlineLvl w:val="1"/>
        <w:rPr>
          <w:rFonts w:hint="eastAsia" w:eastAsia="仿宋_GB2312"/>
          <w:kern w:val="0"/>
          <w:sz w:val="32"/>
          <w:szCs w:val="32"/>
          <w:lang w:eastAsia="zh-CN"/>
        </w:rPr>
      </w:pPr>
      <w:r>
        <w:rPr>
          <w:rFonts w:hint="eastAsia" w:ascii="仿宋_GB2312" w:hAnsi="仿宋_GB2312" w:eastAsia="仿宋_GB2312" w:cs="仿宋_GB2312"/>
          <w:bCs/>
          <w:sz w:val="32"/>
          <w:szCs w:val="32"/>
        </w:rPr>
        <w:t>原州区审计局</w:t>
      </w:r>
      <w:r>
        <w:rPr>
          <w:rFonts w:hint="eastAsia" w:ascii="仿宋_GB2312" w:hAnsi="仿宋_GB2312" w:eastAsia="仿宋_GB2312" w:cs="仿宋_GB2312"/>
          <w:sz w:val="32"/>
          <w:szCs w:val="32"/>
        </w:rPr>
        <w:t>编制17个（其中行政15个，</w:t>
      </w:r>
      <w:r>
        <w:rPr>
          <w:rFonts w:hint="eastAsia" w:ascii="仿宋_GB2312" w:hAnsi="宋体" w:eastAsia="仿宋_GB2312"/>
          <w:sz w:val="32"/>
          <w:szCs w:val="32"/>
        </w:rPr>
        <w:t>工勤编制2个</w:t>
      </w:r>
      <w:r>
        <w:rPr>
          <w:rFonts w:hint="eastAsia" w:ascii="仿宋_GB2312" w:hAnsi="仿宋_GB2312" w:eastAsia="仿宋_GB2312" w:cs="仿宋_GB2312"/>
          <w:sz w:val="32"/>
          <w:szCs w:val="32"/>
        </w:rPr>
        <w:t>），</w:t>
      </w:r>
      <w:r>
        <w:rPr>
          <w:rFonts w:hint="eastAsia" w:ascii="仿宋_GB2312" w:hAnsi="仿宋_GB2312" w:eastAsia="仿宋_GB2312" w:cs="仿宋"/>
          <w:sz w:val="32"/>
          <w:szCs w:val="32"/>
        </w:rPr>
        <w:t>现有人员在职</w:t>
      </w:r>
      <w:r>
        <w:rPr>
          <w:rFonts w:hint="eastAsia" w:ascii="仿宋_GB2312" w:hAnsi="仿宋_GB2312" w:eastAsia="仿宋_GB2312" w:cs="仿宋"/>
          <w:sz w:val="32"/>
          <w:szCs w:val="32"/>
          <w:lang w:val="en-US" w:eastAsia="zh-CN"/>
        </w:rPr>
        <w:t>20</w:t>
      </w:r>
      <w:r>
        <w:rPr>
          <w:rFonts w:hint="eastAsia" w:ascii="仿宋_GB2312" w:hAnsi="仿宋_GB2312" w:eastAsia="仿宋_GB2312" w:cs="仿宋"/>
          <w:sz w:val="32"/>
          <w:szCs w:val="32"/>
        </w:rPr>
        <w:t>个，退休</w:t>
      </w:r>
      <w:r>
        <w:rPr>
          <w:rFonts w:hint="eastAsia" w:ascii="仿宋_GB2312" w:hAnsi="仿宋_GB2312" w:eastAsia="仿宋_GB2312" w:cs="仿宋"/>
          <w:sz w:val="32"/>
          <w:szCs w:val="32"/>
          <w:lang w:val="en-US" w:eastAsia="zh-CN"/>
        </w:rPr>
        <w:t>7</w:t>
      </w:r>
      <w:r>
        <w:rPr>
          <w:rFonts w:hint="eastAsia" w:ascii="仿宋_GB2312" w:hAnsi="仿宋_GB2312" w:eastAsia="仿宋_GB2312" w:cs="仿宋"/>
          <w:sz w:val="32"/>
          <w:szCs w:val="32"/>
        </w:rPr>
        <w:t>个。</w:t>
      </w: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按照部门决算编报要求，原州区审计局纳入</w:t>
      </w:r>
      <w:r>
        <w:rPr>
          <w:rFonts w:hint="eastAsia" w:ascii="仿宋_GB2312" w:hAnsi="仿宋_GB2312" w:eastAsia="仿宋_GB2312" w:cs="仿宋_GB2312"/>
          <w:kern w:val="0"/>
          <w:sz w:val="32"/>
          <w:szCs w:val="32"/>
          <w:lang w:val="en-US" w:eastAsia="zh-CN"/>
        </w:rPr>
        <w:t>2021年度部门决算编报范围的单位共1</w:t>
      </w:r>
      <w:r>
        <w:rPr>
          <w:rFonts w:hint="eastAsia" w:ascii="仿宋_GB2312" w:hAnsi="仿宋_GB2312" w:eastAsia="仿宋_GB2312" w:cs="仿宋_GB2312"/>
          <w:kern w:val="0"/>
          <w:sz w:val="32"/>
          <w:szCs w:val="32"/>
          <w:lang w:eastAsia="zh-CN"/>
        </w:rPr>
        <w:t>个，无二级预算单位。</w:t>
      </w: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p>
    <w:tbl>
      <w:tblPr>
        <w:tblStyle w:val="4"/>
        <w:tblW w:w="14740" w:type="dxa"/>
        <w:jc w:val="center"/>
        <w:tblLayout w:type="fixed"/>
        <w:tblCellMar>
          <w:top w:w="0" w:type="dxa"/>
          <w:left w:w="108" w:type="dxa"/>
          <w:bottom w:w="0" w:type="dxa"/>
          <w:right w:w="108" w:type="dxa"/>
        </w:tblCellMar>
      </w:tblPr>
      <w:tblGrid>
        <w:gridCol w:w="4965"/>
        <w:gridCol w:w="830"/>
        <w:gridCol w:w="1498"/>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496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965" w:type="dxa"/>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原州区审计局</w:t>
            </w:r>
          </w:p>
        </w:tc>
        <w:tc>
          <w:tcPr>
            <w:tcW w:w="83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49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5,572,264.16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5,010,342.56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90,000.00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338,114.65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156,330.16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229,742.56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5,662,264.16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209,903.73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137,637.96</w:t>
            </w:r>
          </w:p>
        </w:tc>
      </w:tr>
      <w:tr>
        <w:tblPrEx>
          <w:tblCellMar>
            <w:top w:w="0" w:type="dxa"/>
            <w:left w:w="108" w:type="dxa"/>
            <w:bottom w:w="0" w:type="dxa"/>
            <w:right w:w="108" w:type="dxa"/>
          </w:tblCellMar>
        </w:tblPrEx>
        <w:trPr>
          <w:trHeight w:val="266" w:hRule="exact"/>
          <w:jc w:val="center"/>
        </w:trPr>
        <w:tc>
          <w:tcPr>
            <w:tcW w:w="4965"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83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9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5,872,167.89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5,872,167.89</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1698"/>
        <w:gridCol w:w="1490"/>
        <w:gridCol w:w="1430"/>
        <w:gridCol w:w="950"/>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45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lang w:eastAsia="zh-CN"/>
              </w:rPr>
              <w:t>原州区审计局</w:t>
            </w: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98"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9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98"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9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5,662,264.16</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5,572,264.16</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90,000.00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rPr>
              <w:t>201</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一般公共服务支出</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4,922,465.11</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4,832,465.11</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20108</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审计事务</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4,857,965.11</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4,767,965.11</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90,000.00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2010801</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2,502,163.55</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2,502,163.55</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2010802</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一般行政管理事务</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100,000.00</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100,000.00</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2010804</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审计业务</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2,078,486.69</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1,988,486.69</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90,000.00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2010899</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其他审计事务支出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177,314.87</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177,314.87</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其他一般公共服务支出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2019999</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其他一般公共服务支出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社会保障和就业支出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338,115.35</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338,115.35</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行政事业单位养老支出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338,115.35</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338,115.35</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机关事业单位基本养老保险缴费支出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224,054.20</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224,054.20</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2080506</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机关事业单位职业年金缴费支出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114,061.15</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114,061.15</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171,941.14</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171,941.14</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行政事业单位医疗</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171,941.14</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171,941.14</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48,713.45</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48,713.45</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其他行政事业单位医疗支出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123,227.69</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123,227.69</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住房改革支出</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2210201</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住房公积金</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180,892.56</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180,892.56</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2210203</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购房补贴</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48,850.00</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48,850.00</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916"/>
        <w:gridCol w:w="1807"/>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91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0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81" w:type="dxa"/>
            <w:gridSpan w:val="4"/>
            <w:tcBorders>
              <w:bottom w:val="single" w:color="000000" w:sz="4" w:space="0"/>
              <w:tl2br w:val="nil"/>
              <w:tr2bl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原州区审计局</w:t>
            </w:r>
          </w:p>
        </w:tc>
        <w:tc>
          <w:tcPr>
            <w:tcW w:w="180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0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91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5,734,529.93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3,225,664.06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2,508,865.87</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201</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一般公共服务支出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5,010,342.56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2,508,865.87</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20108</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审计事务</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4,945,842.56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2,444,365.87</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2010801</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2010802</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一般行政管理事务</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100,000.00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100,000.00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2010804</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审计业务</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2,167,051.00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2,167,051.00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2010899</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其他审计事务支出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177,314.87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177,314.87</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20199</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其他一般公共服务支出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64,500.00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64,500.00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2019999</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其他一般公共服务支出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208</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社会保障和就业支出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20805</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行政事业单位养老支出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机关事业单位基本养老保险缴费支出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224,053.54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224,053.54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2080506</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机关事业单位职业年金缴费支出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114,061.11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114,061.11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210</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21011</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行政事业单位医疗</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43,790.59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43,790.59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其他行政事业单位医疗支出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112,539.57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112,539.57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22102</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住房改革支出</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2210201</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住房公积金</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180,892.56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180,892.56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2210203</w:t>
            </w:r>
          </w:p>
        </w:tc>
        <w:tc>
          <w:tcPr>
            <w:tcW w:w="19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购房补贴</w:t>
            </w:r>
          </w:p>
        </w:tc>
        <w:tc>
          <w:tcPr>
            <w:tcW w:w="18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48,850.00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48,850.00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5741" w:type="dxa"/>
        <w:jc w:val="center"/>
        <w:tblLayout w:type="fixed"/>
        <w:tblCellMar>
          <w:top w:w="0" w:type="dxa"/>
          <w:left w:w="108" w:type="dxa"/>
          <w:bottom w:w="0" w:type="dxa"/>
          <w:right w:w="108" w:type="dxa"/>
        </w:tblCellMar>
      </w:tblPr>
      <w:tblGrid>
        <w:gridCol w:w="446"/>
        <w:gridCol w:w="446"/>
        <w:gridCol w:w="446"/>
        <w:gridCol w:w="1028"/>
        <w:gridCol w:w="470"/>
        <w:gridCol w:w="80"/>
        <w:gridCol w:w="747"/>
        <w:gridCol w:w="280"/>
        <w:gridCol w:w="323"/>
        <w:gridCol w:w="1030"/>
        <w:gridCol w:w="2172"/>
        <w:gridCol w:w="15"/>
        <w:gridCol w:w="610"/>
        <w:gridCol w:w="710"/>
        <w:gridCol w:w="848"/>
        <w:gridCol w:w="209"/>
        <w:gridCol w:w="1173"/>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7"/>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2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385"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7"/>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原州区审计局</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2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385"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266"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475" w:type="dxa"/>
            <w:gridSpan w:val="12"/>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366" w:type="dxa"/>
            <w:gridSpan w:val="4"/>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30"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21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366" w:type="dxa"/>
            <w:gridSpan w:val="4"/>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7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30"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21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7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5,572,264.16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4,831,778.25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338,114.65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156,330.16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30" w:type="dxa"/>
            <w:gridSpan w:val="4"/>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30"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71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229,742.56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5,572,264.16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5,555,965.62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4,015.27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20,313.81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4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4,015.27　</w:t>
            </w:r>
          </w:p>
        </w:tc>
        <w:tc>
          <w:tcPr>
            <w:tcW w:w="3217"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7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30" w:type="dxa"/>
            <w:gridSpan w:val="4"/>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17" w:type="dxa"/>
            <w:gridSpan w:val="3"/>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7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430" w:type="dxa"/>
            <w:gridSpan w:val="4"/>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217" w:type="dxa"/>
            <w:gridSpan w:val="3"/>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3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5,576,279.43　</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5,576,279.43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21"/>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r>
        <w:tblPrEx>
          <w:tblCellMar>
            <w:top w:w="0" w:type="dxa"/>
            <w:left w:w="108" w:type="dxa"/>
            <w:bottom w:w="0" w:type="dxa"/>
            <w:right w:w="108" w:type="dxa"/>
          </w:tblCellMar>
        </w:tblPrEx>
        <w:trPr>
          <w:gridAfter w:val="5"/>
          <w:wAfter w:w="5881" w:type="dxa"/>
          <w:trHeight w:val="1215" w:hRule="atLeast"/>
          <w:jc w:val="center"/>
        </w:trPr>
        <w:tc>
          <w:tcPr>
            <w:tcW w:w="9860" w:type="dxa"/>
            <w:gridSpan w:val="16"/>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gridAfter w:val="5"/>
          <w:wAfter w:w="5881" w:type="dxa"/>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gridSpan w:val="5"/>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gridAfter w:val="5"/>
          <w:wAfter w:w="5881" w:type="dxa"/>
          <w:trHeight w:val="315" w:hRule="atLeast"/>
          <w:jc w:val="center"/>
        </w:trPr>
        <w:tc>
          <w:tcPr>
            <w:tcW w:w="2916" w:type="dxa"/>
            <w:gridSpan w:val="6"/>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gridSpan w:val="5"/>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5"/>
          <w:wAfter w:w="5881" w:type="dxa"/>
          <w:trHeight w:val="308" w:hRule="atLeast"/>
          <w:jc w:val="center"/>
        </w:trPr>
        <w:tc>
          <w:tcPr>
            <w:tcW w:w="2916"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gridSpan w:val="4"/>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gridSpan w:val="5"/>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gridAfter w:val="5"/>
          <w:wAfter w:w="5881" w:type="dxa"/>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5"/>
          <w:wAfter w:w="5881" w:type="dxa"/>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5"/>
          <w:wAfter w:w="5881" w:type="dxa"/>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5"/>
          <w:wAfter w:w="5881" w:type="dxa"/>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gridAfter w:val="5"/>
          <w:wAfter w:w="5881" w:type="dxa"/>
          <w:trHeight w:val="311"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5,555,965.62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3,225,664.06　</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2,330,301.56　</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一般公共服务支出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4,831,778.25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2,330,301.56</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20108</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审计事务</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4,767,278.25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2,265,801.56</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2010801</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2,501,476.69</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2010802</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一般行政管理事务</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100,000.00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100,000.00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2010804</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审计业务</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1,988,486.69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1,988,486.69</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2010899</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其他审计事务支出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177,314.87</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177,314.87</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其他一般公共服务支出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2019999</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其他一般公共服务支出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64,500.00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社会保障和就业支出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行政事业单位养老支出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338,114.65</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机关事业单位基本养老保险缴费支出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224,053.54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224,053.54</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2080506</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机关事业单位职业年金缴费支出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114,061.11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114,061.11</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20899</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其他社会保障和就业支出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2089999</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其他社会保障和就业支出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行政事业单位医疗</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156,330.16</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43,790.59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43,790.59</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其他行政事业单位医疗支出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112,539.57</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112,539.57</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229,742.56</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22102</w:t>
            </w:r>
          </w:p>
        </w:tc>
        <w:tc>
          <w:tcPr>
            <w:tcW w:w="15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住房改革支出</w:t>
            </w:r>
          </w:p>
        </w:tc>
        <w:tc>
          <w:tcPr>
            <w:tcW w:w="238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229,742.56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229,742.56</w:t>
            </w:r>
          </w:p>
        </w:tc>
        <w:tc>
          <w:tcPr>
            <w:tcW w:w="239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2210201</w:t>
            </w:r>
          </w:p>
        </w:tc>
        <w:tc>
          <w:tcPr>
            <w:tcW w:w="1578" w:type="dxa"/>
            <w:gridSpan w:val="3"/>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住房公积金</w:t>
            </w:r>
          </w:p>
        </w:tc>
        <w:tc>
          <w:tcPr>
            <w:tcW w:w="2380" w:type="dxa"/>
            <w:gridSpan w:val="4"/>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180,892.56</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180,892.56</w:t>
            </w:r>
          </w:p>
        </w:tc>
        <w:tc>
          <w:tcPr>
            <w:tcW w:w="2392" w:type="dxa"/>
            <w:gridSpan w:val="5"/>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rPr>
            </w:pPr>
            <w:r>
              <w:rPr>
                <w:rFonts w:hint="eastAsia"/>
              </w:rPr>
              <w:t>2210203</w:t>
            </w:r>
            <w:r>
              <w:rPr>
                <w:rFonts w:hint="eastAsia"/>
              </w:rPr>
              <w:tab/>
            </w:r>
            <w:r>
              <w:rPr>
                <w:rFonts w:hint="eastAsia"/>
              </w:rPr>
              <w:tab/>
            </w:r>
          </w:p>
        </w:tc>
        <w:tc>
          <w:tcPr>
            <w:tcW w:w="1578" w:type="dxa"/>
            <w:gridSpan w:val="3"/>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购房补贴</w:t>
            </w:r>
          </w:p>
        </w:tc>
        <w:tc>
          <w:tcPr>
            <w:tcW w:w="238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48,850.00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48,850.00</w:t>
            </w:r>
          </w:p>
        </w:tc>
        <w:tc>
          <w:tcPr>
            <w:tcW w:w="2392" w:type="dxa"/>
            <w:gridSpan w:val="5"/>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5"/>
          <w:wAfter w:w="5881" w:type="dxa"/>
          <w:trHeight w:val="510" w:hRule="atLeast"/>
          <w:jc w:val="center"/>
        </w:trPr>
        <w:tc>
          <w:tcPr>
            <w:tcW w:w="9860" w:type="dxa"/>
            <w:gridSpan w:val="16"/>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原州区审计局</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3,012,034.68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2,542,730.94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1,200.00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755,526.00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110,002.29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rPr>
              <w:t>812,238.00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20,469.50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1,200.00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rPr>
              <w:t>491,713.00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720.00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224,053.54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114,061.11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ind w:firstLine="515" w:firstLineChars="0"/>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20,590.66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112,539.57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14,934.30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43,790.59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2,744.69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16,914.00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180,892.56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920.00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274,475.62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132,000.00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630.00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189,180.00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1,819,156.69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26,660.00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145,080.00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34,588.50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原州区审计局</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r>
              <w:rPr>
                <w:rFonts w:hint="eastAsia" w:ascii="宋体" w:hAnsi="宋体" w:cs="Arial"/>
                <w:color w:val="000000"/>
                <w:kern w:val="0"/>
                <w:sz w:val="22"/>
                <w:szCs w:val="22"/>
                <w:lang w:eastAsia="zh-CN"/>
              </w:rPr>
              <w:t>（本年度无“三公”经费支出）</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原州区审计局</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r>
              <w:rPr>
                <w:rFonts w:hint="eastAsia" w:ascii="宋体" w:hAnsi="宋体" w:cs="Arial"/>
                <w:color w:val="000000"/>
                <w:kern w:val="0"/>
                <w:sz w:val="22"/>
                <w:szCs w:val="22"/>
                <w:lang w:eastAsia="zh-CN"/>
              </w:rPr>
              <w:t>（本年度无</w:t>
            </w:r>
            <w:r>
              <w:rPr>
                <w:rFonts w:hint="eastAsia" w:ascii="宋体" w:hAnsi="宋体" w:cs="Arial"/>
                <w:color w:val="000000"/>
                <w:kern w:val="0"/>
                <w:sz w:val="22"/>
                <w:szCs w:val="22"/>
              </w:rPr>
              <w:t>政府性基金预算财政拨款收入支出</w:t>
            </w:r>
            <w:r>
              <w:rPr>
                <w:rFonts w:hint="eastAsia" w:ascii="宋体" w:hAnsi="宋体" w:cs="Arial"/>
                <w:color w:val="000000"/>
                <w:kern w:val="0"/>
                <w:sz w:val="22"/>
                <w:szCs w:val="22"/>
                <w:lang w:eastAsia="zh-CN"/>
              </w:rPr>
              <w:t>）</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原州区审计局</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r>
              <w:rPr>
                <w:rFonts w:hint="eastAsia" w:ascii="宋体" w:hAnsi="宋体" w:cs="Arial"/>
                <w:color w:val="000000"/>
                <w:kern w:val="0"/>
                <w:sz w:val="22"/>
                <w:szCs w:val="22"/>
                <w:lang w:eastAsia="zh-CN"/>
              </w:rPr>
              <w:t>（本年度无国有资本经营</w:t>
            </w:r>
            <w:r>
              <w:rPr>
                <w:rFonts w:hint="eastAsia" w:ascii="宋体" w:hAnsi="宋体" w:cs="Arial"/>
                <w:color w:val="000000"/>
                <w:kern w:val="0"/>
                <w:sz w:val="22"/>
                <w:szCs w:val="22"/>
              </w:rPr>
              <w:t>预算财政拨款支出</w:t>
            </w:r>
            <w:r>
              <w:rPr>
                <w:rFonts w:hint="eastAsia" w:ascii="宋体" w:hAnsi="宋体" w:cs="Arial"/>
                <w:color w:val="000000"/>
                <w:kern w:val="0"/>
                <w:sz w:val="22"/>
                <w:szCs w:val="22"/>
                <w:lang w:eastAsia="zh-CN"/>
              </w:rPr>
              <w:t>）</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640" w:firstLineChars="200"/>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eastAsia="zh-CN"/>
        </w:rPr>
        <w:t>5,662,264.16元，支出</w:t>
      </w:r>
      <w:r>
        <w:rPr>
          <w:rFonts w:ascii="仿宋_GB2312" w:hAnsi="宋体" w:eastAsia="仿宋_GB2312"/>
          <w:kern w:val="0"/>
          <w:sz w:val="32"/>
          <w:szCs w:val="32"/>
        </w:rPr>
        <w:t>总计</w:t>
      </w:r>
      <w:r>
        <w:rPr>
          <w:rFonts w:hint="eastAsia" w:ascii="仿宋_GB2312" w:hAnsi="宋体" w:eastAsia="仿宋_GB2312"/>
          <w:kern w:val="0"/>
          <w:sz w:val="32"/>
          <w:szCs w:val="32"/>
        </w:rPr>
        <w:t>5,734,529.93</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入增加489</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lang w:eastAsia="zh-CN"/>
        </w:rPr>
        <w:t>007.56元，增长</w:t>
      </w:r>
      <w:r>
        <w:rPr>
          <w:rFonts w:hint="eastAsia" w:ascii="仿宋_GB2312" w:hAnsi="宋体" w:eastAsia="仿宋_GB2312"/>
          <w:kern w:val="0"/>
          <w:sz w:val="32"/>
          <w:szCs w:val="32"/>
          <w:lang w:val="en-US" w:eastAsia="zh-CN"/>
        </w:rPr>
        <w:t>9.5%;</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总计增加</w:t>
      </w:r>
      <w:r>
        <w:rPr>
          <w:rFonts w:hint="eastAsia" w:ascii="仿宋_GB2312" w:hAnsi="宋体" w:eastAsia="仿宋_GB2312"/>
          <w:kern w:val="0"/>
          <w:sz w:val="32"/>
          <w:szCs w:val="32"/>
        </w:rPr>
        <w:t>620</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824.16</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12</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，主要原因是本年度中介费支出增加</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eastAsia="zh-CN"/>
        </w:rPr>
        <w:t>5,662,264.16元</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5,572,264.16元，占</w:t>
      </w:r>
      <w:r>
        <w:rPr>
          <w:rFonts w:hint="eastAsia" w:ascii="仿宋_GB2312" w:hAnsi="宋体" w:eastAsia="仿宋_GB2312" w:cs="Times New Roman"/>
          <w:color w:val="auto"/>
          <w:sz w:val="32"/>
          <w:szCs w:val="32"/>
          <w:lang w:val="en-US" w:eastAsia="zh-CN"/>
        </w:rPr>
        <w:t>98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；其他收入90,000.00元，占</w:t>
      </w:r>
      <w:r>
        <w:rPr>
          <w:rFonts w:hint="eastAsia" w:ascii="仿宋_GB2312" w:hAnsi="宋体" w:eastAsia="仿宋_GB2312" w:cs="Times New Roman"/>
          <w:color w:val="auto"/>
          <w:sz w:val="32"/>
          <w:szCs w:val="32"/>
          <w:lang w:val="en-US" w:eastAsia="zh-CN"/>
        </w:rPr>
        <w:t>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rPr>
        <w:t>5,734,529.93</w:t>
      </w:r>
      <w:r>
        <w:rPr>
          <w:rFonts w:ascii="仿宋_GB2312" w:hAnsi="宋体" w:eastAsia="仿宋_GB2312"/>
          <w:kern w:val="0"/>
          <w:sz w:val="32"/>
          <w:szCs w:val="32"/>
        </w:rPr>
        <w:t>元，其中：基本支出</w:t>
      </w:r>
      <w:r>
        <w:rPr>
          <w:rFonts w:hint="eastAsia" w:ascii="仿宋_GB2312" w:hAnsi="宋体" w:eastAsia="仿宋_GB2312"/>
          <w:kern w:val="0"/>
          <w:sz w:val="32"/>
          <w:szCs w:val="32"/>
        </w:rPr>
        <w:t>3,225,664.06</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56</w:t>
      </w:r>
      <w:r>
        <w:rPr>
          <w:rFonts w:ascii="仿宋_GB2312" w:hAnsi="宋体" w:eastAsia="仿宋_GB2312"/>
          <w:kern w:val="0"/>
          <w:sz w:val="32"/>
          <w:szCs w:val="32"/>
        </w:rPr>
        <w:t>%；项目支出</w:t>
      </w:r>
      <w:r>
        <w:rPr>
          <w:rFonts w:hint="eastAsia" w:ascii="仿宋_GB2312" w:hAnsi="宋体" w:eastAsia="仿宋_GB2312"/>
          <w:kern w:val="0"/>
          <w:sz w:val="32"/>
          <w:szCs w:val="32"/>
        </w:rPr>
        <w:t>2,508,865.87</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44</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cs="Times New Roman"/>
          <w:color w:val="auto"/>
          <w:sz w:val="32"/>
          <w:szCs w:val="32"/>
        </w:rPr>
        <w:t>入5,555,965.62元</w:t>
      </w:r>
      <w:r>
        <w:rPr>
          <w:rFonts w:hint="eastAsia" w:ascii="仿宋_GB2312" w:hAnsi="宋体" w:eastAsia="仿宋_GB2312" w:cs="Times New Roman"/>
          <w:color w:val="auto"/>
          <w:sz w:val="32"/>
          <w:szCs w:val="32"/>
          <w:lang w:eastAsia="zh-CN"/>
        </w:rPr>
        <w:t>，</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cs="Times New Roman"/>
          <w:color w:val="auto"/>
          <w:sz w:val="32"/>
          <w:szCs w:val="32"/>
        </w:rPr>
        <w:t>5,555,965.62</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入总计增加</w:t>
      </w:r>
      <w:r>
        <w:rPr>
          <w:rFonts w:hint="eastAsia" w:ascii="仿宋_GB2312" w:hAnsi="宋体" w:eastAsia="仿宋_GB2312"/>
          <w:kern w:val="0"/>
          <w:sz w:val="32"/>
          <w:szCs w:val="32"/>
        </w:rPr>
        <w:t>754</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054.3</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16%，</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rPr>
        <w:t>754</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054.3</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16%</w:t>
      </w:r>
      <w:r>
        <w:rPr>
          <w:rFonts w:hint="eastAsia" w:ascii="仿宋_GB2312" w:hAnsi="宋体" w:eastAsia="仿宋_GB2312"/>
          <w:kern w:val="0"/>
          <w:sz w:val="32"/>
          <w:szCs w:val="32"/>
          <w:lang w:eastAsia="zh-CN"/>
        </w:rPr>
        <w:t>，主要原因是本年度中介费支出增加</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outlineLvl w:val="1"/>
        <w:rPr>
          <w:rFonts w:hint="eastAsia" w:ascii="仿宋_GB2312" w:hAnsi="宋体" w:eastAsia="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cs="Times New Roman"/>
          <w:color w:val="auto"/>
          <w:sz w:val="32"/>
          <w:szCs w:val="32"/>
        </w:rPr>
        <w:t>5,555,965.62</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宋体" w:eastAsia="仿宋_GB2312"/>
          <w:kern w:val="0"/>
          <w:sz w:val="32"/>
          <w:szCs w:val="32"/>
        </w:rPr>
        <w:t>754</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054.3</w:t>
      </w:r>
      <w:r>
        <w:rPr>
          <w:rFonts w:hint="eastAsia" w:ascii="仿宋_GB2312" w:hAnsi="宋体" w:eastAsia="仿宋_GB2312"/>
          <w:kern w:val="0"/>
          <w:sz w:val="32"/>
          <w:szCs w:val="32"/>
          <w:lang w:val="en-US" w:eastAsia="zh-CN"/>
        </w:rPr>
        <w:t>0</w:t>
      </w:r>
      <w:r>
        <w:rPr>
          <w:rFonts w:hint="eastAsia" w:ascii="仿宋_GB2312" w:hAnsi="仿宋_GB2312" w:eastAsia="仿宋_GB2312" w:cs="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16%，</w:t>
      </w:r>
      <w:r>
        <w:rPr>
          <w:rFonts w:hint="eastAsia" w:ascii="仿宋_GB2312" w:hAnsi="仿宋_GB2312" w:eastAsia="仿宋_GB2312" w:cs="仿宋_GB2312"/>
          <w:kern w:val="0"/>
          <w:sz w:val="32"/>
          <w:szCs w:val="32"/>
          <w:lang w:eastAsia="zh-CN"/>
        </w:rPr>
        <w:t>主要原因是</w:t>
      </w:r>
      <w:r>
        <w:rPr>
          <w:rFonts w:hint="eastAsia" w:ascii="仿宋_GB2312" w:hAnsi="宋体" w:eastAsia="仿宋_GB2312"/>
          <w:kern w:val="0"/>
          <w:sz w:val="32"/>
          <w:szCs w:val="32"/>
          <w:lang w:eastAsia="zh-CN"/>
        </w:rPr>
        <w:t>本年度中介费支出增加</w:t>
      </w:r>
      <w:r>
        <w:rPr>
          <w:rFonts w:ascii="仿宋_GB2312" w:hAnsi="宋体" w:eastAsia="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cs="Times New Roman"/>
          <w:color w:val="auto"/>
          <w:sz w:val="32"/>
          <w:szCs w:val="32"/>
        </w:rPr>
        <w:t>5,555,965.62</w:t>
      </w:r>
      <w:r>
        <w:rPr>
          <w:rFonts w:hint="eastAsia" w:ascii="仿宋_GB2312" w:hAnsi="仿宋_GB2312" w:eastAsia="仿宋_GB2312" w:cs="仿宋_GB2312"/>
          <w:kern w:val="0"/>
          <w:sz w:val="32"/>
          <w:szCs w:val="32"/>
        </w:rPr>
        <w:t>元，主要用于以下方面：一般公共服务（类）支出4,831,778.25元，占</w:t>
      </w:r>
      <w:r>
        <w:rPr>
          <w:rFonts w:hint="eastAsia" w:ascii="仿宋_GB2312" w:hAnsi="仿宋_GB2312" w:eastAsia="仿宋_GB2312" w:cs="仿宋_GB2312"/>
          <w:kern w:val="0"/>
          <w:sz w:val="32"/>
          <w:szCs w:val="32"/>
          <w:lang w:val="en-US" w:eastAsia="zh-CN"/>
        </w:rPr>
        <w:t>87</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%；社会保障和就业（类）支出338,114.65元，占</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（类）支出156,330.16元，占</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%；住房保障（类）支出229,742.56元，占</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%，等等。</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财政拨款支出年初预算为3,937,274.00元，支出决算为</w:t>
      </w:r>
      <w:r>
        <w:rPr>
          <w:rFonts w:hint="eastAsia" w:ascii="仿宋_GB2312" w:hAnsi="宋体" w:eastAsia="仿宋_GB2312" w:cs="Times New Roman"/>
          <w:color w:val="auto"/>
          <w:sz w:val="32"/>
          <w:szCs w:val="32"/>
        </w:rPr>
        <w:t>5,555,965.62</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141</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财政增拨</w:t>
      </w:r>
      <w:r>
        <w:rPr>
          <w:rFonts w:hint="eastAsia" w:ascii="仿宋_GB2312" w:hAnsi="仿宋_GB2312" w:eastAsia="仿宋_GB2312" w:cs="仿宋_GB2312"/>
          <w:kern w:val="0"/>
          <w:sz w:val="32"/>
          <w:szCs w:val="32"/>
          <w:lang w:val="en-US" w:eastAsia="zh-CN"/>
        </w:rPr>
        <w:t>中介服务费</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年度一般公共预算财政拨款基本支出3,225,664.06元，</w:t>
      </w:r>
      <w:r>
        <w:rPr>
          <w:rFonts w:ascii="仿宋_GB2312" w:hAnsi="宋体" w:eastAsia="仿宋_GB2312"/>
          <w:sz w:val="32"/>
          <w:szCs w:val="32"/>
        </w:rPr>
        <w:t>其中：人员经费</w:t>
      </w:r>
      <w:r>
        <w:rPr>
          <w:rFonts w:hint="eastAsia" w:ascii="仿宋_GB2312" w:hAnsi="宋体" w:eastAsia="仿宋_GB2312"/>
          <w:sz w:val="32"/>
          <w:szCs w:val="32"/>
        </w:rPr>
        <w:t>2,940,814.06</w:t>
      </w:r>
      <w:r>
        <w:rPr>
          <w:rFonts w:ascii="仿宋_GB2312" w:hAnsi="宋体" w:eastAsia="仿宋_GB2312"/>
          <w:sz w:val="32"/>
          <w:szCs w:val="32"/>
        </w:rPr>
        <w:t>元，公用经费</w:t>
      </w:r>
      <w:r>
        <w:rPr>
          <w:rFonts w:hint="eastAsia" w:ascii="仿宋_GB2312" w:hAnsi="宋体" w:eastAsia="仿宋_GB2312"/>
          <w:sz w:val="32"/>
          <w:szCs w:val="32"/>
        </w:rPr>
        <w:t>284,850.00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keepNext w:val="0"/>
        <w:keepLines w:val="0"/>
        <w:pageBreakBefore w:val="0"/>
        <w:widowControl w:val="0"/>
        <w:numPr>
          <w:ins w:id="0" w:author="石磊" w:date=""/>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sz w:val="32"/>
          <w:szCs w:val="32"/>
        </w:rPr>
        <w:t>2,940,814.06</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年度年初预算数减少310</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rPr>
        <w:t>523.94元，降低</w:t>
      </w:r>
      <w:r>
        <w:rPr>
          <w:rFonts w:hint="eastAsia" w:ascii="仿宋_GB2312" w:hAnsi="宋体" w:eastAsia="仿宋_GB2312" w:cs="Times New Roman"/>
          <w:color w:val="auto"/>
          <w:sz w:val="32"/>
          <w:szCs w:val="32"/>
          <w:lang w:val="en-US" w:eastAsia="zh-CN"/>
        </w:rPr>
        <w:t>10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季度考核奖减少发放</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决算数减少34</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rPr>
        <w:t>852.45元，降低</w:t>
      </w:r>
      <w:r>
        <w:rPr>
          <w:rFonts w:hint="eastAsia" w:ascii="仿宋_GB2312" w:hAnsi="宋体" w:eastAsia="仿宋_GB2312" w:cs="Times New Roman"/>
          <w:color w:val="auto"/>
          <w:sz w:val="32"/>
          <w:szCs w:val="32"/>
          <w:lang w:val="en-US" w:eastAsia="zh-CN"/>
        </w:rPr>
        <w:t>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宋体" w:eastAsia="仿宋_GB2312"/>
          <w:sz w:val="32"/>
          <w:szCs w:val="32"/>
        </w:rPr>
        <w:t>28</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6</w:t>
      </w:r>
      <w:r>
        <w:rPr>
          <w:rFonts w:hint="eastAsia" w:ascii="仿宋_GB2312" w:hAnsi="宋体" w:eastAsia="仿宋_GB2312"/>
          <w:sz w:val="32"/>
          <w:szCs w:val="32"/>
        </w:rPr>
        <w:t>50.00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年度年初预算数增加120</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990</w:t>
      </w:r>
      <w:r>
        <w:rPr>
          <w:rFonts w:hint="eastAsia" w:ascii="仿宋_GB2312" w:hAnsi="宋体" w:eastAsia="仿宋_GB2312" w:cs="Times New Roman"/>
          <w:color w:val="auto"/>
          <w:sz w:val="32"/>
          <w:szCs w:val="32"/>
          <w:lang w:val="en-US" w:eastAsia="zh-CN"/>
        </w:rPr>
        <w:t>.00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74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办公经费增加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决算数增加141</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rPr>
        <w:t>633.9元，增长</w:t>
      </w:r>
      <w:r>
        <w:rPr>
          <w:rFonts w:hint="eastAsia" w:ascii="仿宋_GB2312" w:hAnsi="宋体" w:eastAsia="仿宋_GB2312" w:cs="Times New Roman"/>
          <w:color w:val="auto"/>
          <w:sz w:val="32"/>
          <w:szCs w:val="32"/>
          <w:lang w:val="en-US" w:eastAsia="zh-CN"/>
        </w:rPr>
        <w:t>50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eastAsia="仿宋_GB2312" w:cs="仿宋_GB2312"/>
          <w:sz w:val="32"/>
          <w:szCs w:val="32"/>
        </w:rPr>
        <w:t>减少63</w:t>
      </w:r>
      <w:r>
        <w:rPr>
          <w:rFonts w:hint="default" w:ascii="仿宋_GB2312" w:eastAsia="仿宋_GB2312" w:cs="仿宋_GB2312"/>
          <w:sz w:val="32"/>
          <w:szCs w:val="32"/>
        </w:rPr>
        <w:t>,</w:t>
      </w:r>
      <w:r>
        <w:rPr>
          <w:rFonts w:hint="eastAsia" w:ascii="仿宋_GB2312" w:eastAsia="仿宋_GB2312" w:cs="仿宋_GB2312"/>
          <w:sz w:val="32"/>
          <w:szCs w:val="32"/>
        </w:rPr>
        <w:t>276</w:t>
      </w:r>
      <w:r>
        <w:rPr>
          <w:rFonts w:hint="default" w:ascii="仿宋_GB2312" w:eastAsia="仿宋_GB2312" w:cs="仿宋_GB2312"/>
          <w:sz w:val="32"/>
          <w:szCs w:val="32"/>
        </w:rPr>
        <w:t>.00</w:t>
      </w:r>
      <w:r>
        <w:rPr>
          <w:rFonts w:hint="eastAsia" w:ascii="仿宋_GB2312" w:eastAsia="仿宋_GB2312" w:cs="仿宋_GB2312"/>
          <w:sz w:val="32"/>
          <w:szCs w:val="32"/>
        </w:rPr>
        <w:t>元，降低</w:t>
      </w:r>
      <w:r>
        <w:rPr>
          <w:rFonts w:hint="default" w:ascii="仿宋_GB2312" w:eastAsia="仿宋_GB2312" w:cs="仿宋_GB2312"/>
          <w:sz w:val="32"/>
          <w:szCs w:val="32"/>
        </w:rPr>
        <w:t>100</w:t>
      </w:r>
      <w:r>
        <w:rPr>
          <w:rFonts w:hint="eastAsia" w:ascii="仿宋_GB2312" w:eastAsia="仿宋_GB2312" w:cs="仿宋_GB2312"/>
          <w:sz w:val="32"/>
          <w:szCs w:val="32"/>
        </w:rPr>
        <w:t>%，主要原因是</w:t>
      </w:r>
      <w:r>
        <w:rPr>
          <w:rFonts w:hint="default" w:ascii="仿宋_GB2312" w:eastAsia="仿宋_GB2312" w:cs="仿宋_GB2312"/>
          <w:sz w:val="32"/>
          <w:szCs w:val="32"/>
        </w:rPr>
        <w:t>2021年度退休费为公务员医疗补贴，预算金额未支出</w:t>
      </w:r>
      <w:r>
        <w:rPr>
          <w:rFonts w:hint="eastAsia" w:ascii="仿宋_GB2312" w:eastAsia="仿宋_GB2312" w:cs="仿宋_GB2312"/>
          <w:sz w:val="32"/>
          <w:szCs w:val="32"/>
        </w:rPr>
        <w:t>；较20</w:t>
      </w:r>
      <w:r>
        <w:rPr>
          <w:rFonts w:hint="eastAsia" w:ascii="仿宋_GB2312" w:eastAsia="仿宋_GB2312" w:cs="仿宋_GB2312"/>
          <w:sz w:val="32"/>
          <w:szCs w:val="32"/>
          <w:lang w:val="en-US" w:eastAsia="zh-CN"/>
        </w:rPr>
        <w:t>20年度</w:t>
      </w:r>
      <w:r>
        <w:rPr>
          <w:rFonts w:hint="eastAsia" w:ascii="仿宋_GB2312" w:eastAsia="仿宋_GB2312" w:cs="仿宋_GB2312"/>
          <w:sz w:val="32"/>
          <w:szCs w:val="32"/>
        </w:rPr>
        <w:t>决算数增加（减少）</w:t>
      </w:r>
      <w:r>
        <w:rPr>
          <w:rFonts w:hint="default" w:ascii="仿宋_GB2312" w:hAnsi="宋体" w:eastAsia="仿宋_GB2312" w:cs="Times New Roman"/>
          <w:color w:val="auto"/>
          <w:sz w:val="32"/>
          <w:szCs w:val="32"/>
        </w:rPr>
        <w:t>0</w:t>
      </w:r>
      <w:r>
        <w:rPr>
          <w:rFonts w:hint="eastAsia" w:ascii="仿宋_GB2312" w:hAnsi="宋体" w:eastAsia="仿宋_GB2312" w:cs="Times New Roman"/>
          <w:color w:val="auto"/>
          <w:sz w:val="32"/>
          <w:szCs w:val="32"/>
        </w:rPr>
        <w:t>元，增长（降低）</w:t>
      </w:r>
      <w:r>
        <w:rPr>
          <w:rFonts w:hint="default" w:ascii="仿宋_GB2312" w:hAnsi="宋体" w:eastAsia="仿宋_GB2312" w:cs="Times New Roman"/>
          <w:color w:val="auto"/>
          <w:sz w:val="32"/>
          <w:szCs w:val="32"/>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1,200.00</w:t>
      </w:r>
      <w:r>
        <w:rPr>
          <w:rFonts w:hint="eastAsia" w:ascii="仿宋_GB2312" w:eastAsia="仿宋_GB2312" w:cs="仿宋_GB2312"/>
          <w:sz w:val="32"/>
          <w:szCs w:val="32"/>
        </w:rPr>
        <w:t>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default" w:ascii="仿宋_GB2312" w:hAnsi="宋体" w:eastAsia="仿宋_GB2312" w:cs="Times New Roman"/>
          <w:color w:val="auto"/>
          <w:sz w:val="32"/>
          <w:szCs w:val="32"/>
        </w:rPr>
        <w:t>未预算此部分内容</w:t>
      </w:r>
      <w:r>
        <w:rPr>
          <w:rFonts w:hint="eastAsia" w:ascii="仿宋_GB2312" w:hAnsi="宋体" w:eastAsia="仿宋_GB2312" w:cs="Times New Roman"/>
          <w:color w:val="auto"/>
          <w:sz w:val="32"/>
          <w:szCs w:val="32"/>
        </w:rPr>
        <w:t>，主要原因是</w:t>
      </w:r>
      <w:r>
        <w:rPr>
          <w:rFonts w:hint="default" w:ascii="仿宋_GB2312" w:hAnsi="宋体" w:eastAsia="仿宋_GB2312" w:cs="Times New Roman"/>
          <w:color w:val="auto"/>
          <w:sz w:val="32"/>
          <w:szCs w:val="32"/>
        </w:rPr>
        <w:t>2021年资本性支出为购买办公设备，账务处理调整到资本性支出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18,606.00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keepNext w:val="0"/>
        <w:keepLines w:val="0"/>
        <w:pageBreakBefore w:val="0"/>
        <w:widowControl w:val="0"/>
        <w:kinsoku/>
        <w:wordWrap/>
        <w:overflowPunct/>
        <w:topLinePunct w:val="0"/>
        <w:bidi w:val="0"/>
        <w:snapToGrid/>
        <w:spacing w:line="540" w:lineRule="exact"/>
        <w:ind w:firstLine="0" w:firstLineChars="0"/>
        <w:jc w:val="both"/>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797" w:firstLineChars="248"/>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151" w:firstLineChars="47"/>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56" w:firstLineChars="205"/>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2020年及2021年无</w:t>
      </w:r>
      <w:r>
        <w:rPr>
          <w:rFonts w:hint="eastAsia" w:ascii="仿宋_GB2312" w:hAnsi="仿宋_GB2312" w:eastAsia="仿宋_GB2312" w:cs="仿宋_GB2312"/>
          <w:kern w:val="0"/>
          <w:sz w:val="32"/>
          <w:szCs w:val="32"/>
        </w:rPr>
        <w:t>公务接待费支出。</w:t>
      </w:r>
    </w:p>
    <w:p>
      <w:pPr>
        <w:pStyle w:val="7"/>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7"/>
        <w:keepNext w:val="0"/>
        <w:keepLines w:val="0"/>
        <w:pageBreakBefore w:val="0"/>
        <w:widowControl w:val="0"/>
        <w:kinsoku/>
        <w:wordWrap/>
        <w:overflowPunct/>
        <w:topLinePunct w:val="0"/>
        <w:bidi w:val="0"/>
        <w:snapToGrid/>
        <w:spacing w:line="540" w:lineRule="exact"/>
        <w:ind w:firstLine="630" w:firstLineChars="19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196"/>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196"/>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keepNext w:val="0"/>
        <w:keepLines w:val="0"/>
        <w:pageBreakBefore w:val="0"/>
        <w:widowControl w:val="0"/>
        <w:kinsoku/>
        <w:wordWrap/>
        <w:overflowPunct/>
        <w:topLinePunct w:val="0"/>
        <w:bidi w:val="0"/>
        <w:snapToGrid/>
        <w:spacing w:line="540" w:lineRule="exact"/>
        <w:ind w:firstLine="0" w:firstLineChars="0"/>
        <w:jc w:val="both"/>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lang w:val="en-US" w:eastAsia="zh-CN"/>
        </w:rPr>
        <w:t>2021年无</w:t>
      </w:r>
      <w:r>
        <w:rPr>
          <w:rFonts w:hint="eastAsia" w:ascii="仿宋_GB2312" w:hAnsi="宋体" w:eastAsia="仿宋_GB2312" w:cs="Times New Roman"/>
          <w:color w:val="auto"/>
          <w:sz w:val="32"/>
          <w:szCs w:val="32"/>
        </w:rPr>
        <w:t>政府性基金预算</w:t>
      </w:r>
      <w:r>
        <w:rPr>
          <w:rFonts w:hint="eastAsia" w:ascii="仿宋_GB2312" w:hAnsi="宋体" w:eastAsia="仿宋_GB2312" w:cs="Times New Roman"/>
          <w:color w:val="auto"/>
          <w:sz w:val="32"/>
          <w:szCs w:val="32"/>
          <w:lang w:eastAsia="zh-CN"/>
        </w:rPr>
        <w:t>支出。</w:t>
      </w:r>
    </w:p>
    <w:p>
      <w:pPr>
        <w:pStyle w:val="7"/>
        <w:keepNext w:val="0"/>
        <w:keepLines w:val="0"/>
        <w:pageBreakBefore w:val="0"/>
        <w:widowControl w:val="0"/>
        <w:numPr>
          <w:ilvl w:val="0"/>
          <w:numId w:val="0"/>
        </w:numPr>
        <w:kinsoku/>
        <w:wordWrap/>
        <w:overflowPunct/>
        <w:topLinePunct w:val="0"/>
        <w:bidi w:val="0"/>
        <w:snapToGrid/>
        <w:spacing w:line="540"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7"/>
        <w:keepNext w:val="0"/>
        <w:keepLines w:val="0"/>
        <w:pageBreakBefore w:val="0"/>
        <w:widowControl w:val="0"/>
        <w:numPr>
          <w:ilvl w:val="0"/>
          <w:numId w:val="0"/>
        </w:numPr>
        <w:kinsoku/>
        <w:wordWrap/>
        <w:overflowPunct/>
        <w:topLinePunct w:val="0"/>
        <w:bidi w:val="0"/>
        <w:snapToGrid/>
        <w:spacing w:line="540" w:lineRule="exact"/>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lang w:val="en-US" w:eastAsia="zh-CN"/>
        </w:rPr>
        <w:t>2021年无国有资本经营预算</w:t>
      </w:r>
      <w:r>
        <w:rPr>
          <w:rFonts w:hint="eastAsia" w:ascii="仿宋_GB2312" w:hAnsi="宋体" w:eastAsia="仿宋_GB2312" w:cs="Times New Roman"/>
          <w:color w:val="auto"/>
          <w:sz w:val="32"/>
          <w:szCs w:val="32"/>
          <w:lang w:eastAsia="zh-CN"/>
        </w:rPr>
        <w:t>。</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本部门机关运行经费支出284,850.00元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增加19</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923.65元，增长</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2021年度办公费增加</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960" w:firstLineChars="3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lang w:val="en-US" w:eastAsia="zh-CN"/>
        </w:rPr>
        <w:t>我局无</w:t>
      </w:r>
      <w:r>
        <w:rPr>
          <w:rFonts w:hint="eastAsia" w:ascii="仿宋_GB2312" w:hAnsi="仿宋_GB2312" w:eastAsia="仿宋_GB2312" w:cs="仿宋_GB2312"/>
          <w:kern w:val="0"/>
          <w:sz w:val="32"/>
          <w:szCs w:val="32"/>
        </w:rPr>
        <w:t>政府采购支出</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503.2</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u w:val="single"/>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管理要求，原州区审计局组织对20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涉及资金195万元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占一般公共预算项目支出总额的35%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我单位严格按照项目经费规定对项目进行费用进行支付。通过严格的审核把关，按照完成的审计项目对中介服务机构进行审计费用支付，确保及时有效，完整。</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中介机构服务费</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96</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未发现问题</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进一步完善项目内容</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4"/>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spacing w:before="0"/>
              <w:ind w:left="1680"/>
            </w:pPr>
          </w:p>
        </w:tc>
        <w:tc>
          <w:tcPr>
            <w:tcW w:w="4117"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934"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934"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1561" w:type="dxa"/>
            <w:gridSpan w:val="2"/>
            <w:tcMar>
              <w:top w:w="0" w:type="dxa"/>
              <w:left w:w="0" w:type="dxa"/>
              <w:bottom w:w="0" w:type="dxa"/>
              <w:right w:w="0" w:type="dxa"/>
            </w:tcMar>
            <w:vAlign w:val="center"/>
          </w:tcPr>
          <w:p>
            <w:pPr>
              <w:keepNext w:val="0"/>
              <w:keepLines w:val="0"/>
              <w:widowControl/>
              <w:suppressLineNumbers w:val="0"/>
              <w:jc w:val="righ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1,959,</w:t>
            </w:r>
            <w:r>
              <w:rPr>
                <w:rFonts w:hint="eastAsia" w:ascii="宋体" w:hAnsi="宋体" w:eastAsia="宋体" w:cs="宋体"/>
                <w:sz w:val="16"/>
                <w:lang w:val="en-US" w:eastAsia="zh-CN"/>
              </w:rPr>
              <w:t>670.62</w:t>
            </w:r>
          </w:p>
        </w:tc>
        <w:tc>
          <w:tcPr>
            <w:tcW w:w="749"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830"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77"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934"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w:t>
            </w:r>
          </w:p>
        </w:tc>
        <w:tc>
          <w:tcPr>
            <w:tcW w:w="1561" w:type="dxa"/>
            <w:gridSpan w:val="2"/>
            <w:tcMar>
              <w:top w:w="0" w:type="dxa"/>
              <w:left w:w="0" w:type="dxa"/>
              <w:bottom w:w="0" w:type="dxa"/>
              <w:right w:w="0" w:type="dxa"/>
            </w:tcMar>
          </w:tcPr>
          <w:p>
            <w:pPr>
              <w:keepNext w:val="0"/>
              <w:keepLines w:val="0"/>
              <w:widowControl/>
              <w:suppressLineNumbers w:val="0"/>
              <w:jc w:val="righ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1,959,670.62</w:t>
            </w:r>
          </w:p>
        </w:tc>
        <w:tc>
          <w:tcPr>
            <w:tcW w:w="749"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830" w:type="dxa"/>
            <w:tcMar>
              <w:top w:w="0" w:type="dxa"/>
              <w:left w:w="0" w:type="dxa"/>
              <w:bottom w:w="0" w:type="dxa"/>
              <w:right w:w="0" w:type="dxa"/>
            </w:tcMar>
          </w:tcPr>
          <w:p>
            <w:pPr>
              <w:keepNext w:val="0"/>
              <w:keepLines w:val="0"/>
              <w:widowControl/>
              <w:suppressLineNumbers w:val="0"/>
              <w:jc w:val="righ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100%</w:t>
            </w:r>
          </w:p>
        </w:tc>
        <w:tc>
          <w:tcPr>
            <w:tcW w:w="977"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6"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934"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1561" w:type="dxa"/>
            <w:gridSpan w:val="2"/>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749"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830" w:type="dxa"/>
            <w:tcMar>
              <w:top w:w="0" w:type="dxa"/>
              <w:left w:w="0" w:type="dxa"/>
              <w:bottom w:w="0" w:type="dxa"/>
              <w:right w:w="0" w:type="dxa"/>
            </w:tcMar>
          </w:tcPr>
          <w:p>
            <w:pPr>
              <w:keepNext w:val="0"/>
              <w:keepLines w:val="0"/>
              <w:widowControl/>
              <w:suppressLineNumbers w:val="0"/>
              <w:jc w:val="righ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100%</w:t>
            </w:r>
          </w:p>
        </w:tc>
        <w:tc>
          <w:tcPr>
            <w:tcW w:w="977"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934"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p>
            <w:pPr>
              <w:keepNext w:val="0"/>
              <w:keepLines w:val="0"/>
              <w:widowControl/>
              <w:suppressLineNumbers w:val="0"/>
              <w:jc w:val="right"/>
              <w:textAlignment w:val="center"/>
              <w:rPr>
                <w:rFonts w:hint="eastAsia" w:ascii="宋体" w:hAnsi="宋体" w:eastAsia="宋体" w:cs="宋体"/>
                <w:sz w:val="16"/>
                <w:lang w:val="en-US" w:eastAsia="zh-CN"/>
              </w:rPr>
            </w:pPr>
          </w:p>
          <w:p>
            <w:pPr>
              <w:keepNext w:val="0"/>
              <w:keepLines w:val="0"/>
              <w:widowControl/>
              <w:suppressLineNumbers w:val="0"/>
              <w:jc w:val="right"/>
              <w:textAlignment w:val="center"/>
              <w:rPr>
                <w:rFonts w:hint="eastAsia" w:ascii="宋体" w:hAnsi="宋体" w:eastAsia="宋体" w:cs="宋体"/>
                <w:sz w:val="16"/>
                <w:lang w:val="en-US" w:eastAsia="zh-CN"/>
              </w:rPr>
            </w:pPr>
          </w:p>
        </w:tc>
        <w:tc>
          <w:tcPr>
            <w:tcW w:w="1561" w:type="dxa"/>
            <w:gridSpan w:val="2"/>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0.00</w:t>
            </w:r>
          </w:p>
        </w:tc>
        <w:tc>
          <w:tcPr>
            <w:tcW w:w="749"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830" w:type="dxa"/>
            <w:tcMar>
              <w:top w:w="0" w:type="dxa"/>
              <w:left w:w="0" w:type="dxa"/>
              <w:bottom w:w="0" w:type="dxa"/>
              <w:right w:w="0" w:type="dxa"/>
            </w:tcMar>
          </w:tcPr>
          <w:p>
            <w:pPr>
              <w:keepNext w:val="0"/>
              <w:keepLines w:val="0"/>
              <w:widowControl/>
              <w:suppressLineNumbers w:val="0"/>
              <w:jc w:val="righ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100%</w:t>
            </w:r>
          </w:p>
        </w:tc>
        <w:tc>
          <w:tcPr>
            <w:tcW w:w="977" w:type="dxa"/>
            <w:tcMar>
              <w:top w:w="0" w:type="dxa"/>
              <w:left w:w="0" w:type="dxa"/>
              <w:bottom w:w="0" w:type="dxa"/>
              <w:right w:w="0" w:type="dxa"/>
            </w:tcMar>
          </w:tcPr>
          <w:p>
            <w:pPr>
              <w:keepNext w:val="0"/>
              <w:keepLines w:val="0"/>
              <w:widowControl/>
              <w:suppressLineNumbers w:val="0"/>
              <w:jc w:val="righ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left="1140"/>
            </w:pPr>
          </w:p>
        </w:tc>
        <w:tc>
          <w:tcPr>
            <w:tcW w:w="4117" w:type="dxa"/>
            <w:gridSpan w:val="5"/>
            <w:tcMar>
              <w:top w:w="0" w:type="dxa"/>
              <w:left w:w="0" w:type="dxa"/>
              <w:bottom w:w="0" w:type="dxa"/>
              <w:right w:w="0" w:type="dxa"/>
            </w:tcMar>
          </w:tcPr>
          <w:p>
            <w:pPr>
              <w:spacing w:before="140"/>
              <w:ind w:left="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一年延续性项目</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rPr>
                <w:rFonts w:hint="default" w:eastAsiaTheme="minorEastAsia"/>
                <w:lang w:val="en-US" w:eastAsia="zh-CN"/>
              </w:rPr>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rPr>
                <w:rFonts w:hint="default" w:eastAsiaTheme="minorEastAsia"/>
                <w:lang w:val="en-US" w:eastAsia="zh-CN"/>
              </w:rPr>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聘请的中介服务机构完成当年的审计项目</w:t>
            </w:r>
          </w:p>
        </w:tc>
        <w:tc>
          <w:tcPr>
            <w:tcW w:w="934" w:type="dxa"/>
            <w:tcMar>
              <w:top w:w="0" w:type="dxa"/>
              <w:left w:w="0" w:type="dxa"/>
              <w:bottom w:w="0" w:type="dxa"/>
              <w:right w:w="0" w:type="dxa"/>
            </w:tcMar>
          </w:tcPr>
          <w:p>
            <w:pPr>
              <w:spacing w:before="60"/>
              <w:rPr>
                <w:rFonts w:hint="default" w:eastAsiaTheme="minorEastAsia"/>
                <w:lang w:val="en-US" w:eastAsia="zh-CN"/>
              </w:rPr>
            </w:pPr>
            <w:r>
              <w:rPr>
                <w:rFonts w:hint="eastAsia"/>
                <w:lang w:val="en-US" w:eastAsia="zh-CN"/>
              </w:rPr>
              <w:t>9</w:t>
            </w:r>
          </w:p>
        </w:tc>
        <w:tc>
          <w:tcPr>
            <w:tcW w:w="952" w:type="dxa"/>
            <w:tcMar>
              <w:top w:w="0" w:type="dxa"/>
              <w:left w:w="0" w:type="dxa"/>
              <w:bottom w:w="0" w:type="dxa"/>
              <w:right w:w="0" w:type="dxa"/>
            </w:tcMar>
          </w:tcPr>
          <w:p>
            <w:pPr>
              <w:spacing w:before="60"/>
              <w:rPr>
                <w:rFonts w:hint="default" w:eastAsiaTheme="minorEastAsia"/>
                <w:lang w:val="en-US" w:eastAsia="zh-CN"/>
              </w:rPr>
            </w:pPr>
            <w:r>
              <w:rPr>
                <w:rFonts w:hint="eastAsia"/>
                <w:lang w:val="en-US" w:eastAsia="zh-CN"/>
              </w:rPr>
              <w:t>9</w:t>
            </w:r>
          </w:p>
        </w:tc>
        <w:tc>
          <w:tcPr>
            <w:tcW w:w="609" w:type="dxa"/>
            <w:tcMar>
              <w:top w:w="0" w:type="dxa"/>
              <w:left w:w="0" w:type="dxa"/>
              <w:bottom w:w="0" w:type="dxa"/>
              <w:right w:w="0" w:type="dxa"/>
            </w:tcMar>
          </w:tcPr>
          <w:p>
            <w:pPr>
              <w:spacing w:before="80"/>
              <w:ind w:left="240"/>
              <w:rPr>
                <w:rFonts w:hint="default" w:eastAsiaTheme="minorEastAsia"/>
                <w:lang w:val="en-US" w:eastAsia="zh-CN"/>
              </w:rPr>
            </w:pPr>
            <w:r>
              <w:rPr>
                <w:rFonts w:hint="eastAsia"/>
                <w:lang w:val="en-US" w:eastAsia="zh-CN"/>
              </w:rPr>
              <w:t>9</w:t>
            </w:r>
          </w:p>
        </w:tc>
        <w:tc>
          <w:tcPr>
            <w:tcW w:w="749" w:type="dxa"/>
            <w:tcMar>
              <w:top w:w="0" w:type="dxa"/>
              <w:left w:w="0" w:type="dxa"/>
              <w:bottom w:w="0" w:type="dxa"/>
              <w:right w:w="0" w:type="dxa"/>
            </w:tcMar>
          </w:tcPr>
          <w:p>
            <w:pPr>
              <w:spacing w:before="80"/>
              <w:rPr>
                <w:rFonts w:hint="default" w:eastAsiaTheme="minorEastAsia"/>
                <w:lang w:val="en-US" w:eastAsia="zh-CN"/>
              </w:rPr>
            </w:pPr>
            <w:r>
              <w:rPr>
                <w:rFonts w:hint="eastAsia"/>
                <w:lang w:val="en-US" w:eastAsia="zh-CN"/>
              </w:rPr>
              <w:t>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82"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按照年度计划，需要聘请中介机构完成的中介项目，需在当年完成。</w:t>
            </w:r>
          </w:p>
        </w:tc>
        <w:tc>
          <w:tcPr>
            <w:tcW w:w="934"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9</w:t>
            </w:r>
          </w:p>
        </w:tc>
        <w:tc>
          <w:tcPr>
            <w:tcW w:w="952" w:type="dxa"/>
            <w:tcMar>
              <w:top w:w="0" w:type="dxa"/>
              <w:left w:w="0" w:type="dxa"/>
              <w:bottom w:w="0" w:type="dxa"/>
              <w:right w:w="0" w:type="dxa"/>
            </w:tcMar>
          </w:tcPr>
          <w:p>
            <w:pPr>
              <w:spacing w:before="60"/>
              <w:rPr>
                <w:rFonts w:hint="default" w:eastAsiaTheme="minorEastAsia"/>
                <w:lang w:val="en-US" w:eastAsia="zh-CN"/>
              </w:rPr>
            </w:pPr>
            <w:r>
              <w:rPr>
                <w:rFonts w:hint="eastAsia"/>
                <w:lang w:val="en-US" w:eastAsia="zh-CN"/>
              </w:rPr>
              <w:t>9</w:t>
            </w:r>
          </w:p>
        </w:tc>
        <w:tc>
          <w:tcPr>
            <w:tcW w:w="609" w:type="dxa"/>
            <w:tcMar>
              <w:top w:w="0" w:type="dxa"/>
              <w:left w:w="0" w:type="dxa"/>
              <w:bottom w:w="0" w:type="dxa"/>
              <w:right w:w="0" w:type="dxa"/>
            </w:tcMar>
          </w:tcPr>
          <w:p>
            <w:pPr>
              <w:spacing w:before="40"/>
              <w:ind w:left="240"/>
              <w:rPr>
                <w:rFonts w:hint="default" w:eastAsiaTheme="minorEastAsia"/>
                <w:lang w:val="en-US" w:eastAsia="zh-CN"/>
              </w:rPr>
            </w:pPr>
            <w:r>
              <w:rPr>
                <w:rFonts w:hint="eastAsia"/>
                <w:lang w:val="en-US" w:eastAsia="zh-CN"/>
              </w:rPr>
              <w:t>9</w:t>
            </w:r>
          </w:p>
        </w:tc>
        <w:tc>
          <w:tcPr>
            <w:tcW w:w="749"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无成本指标</w:t>
            </w:r>
          </w:p>
        </w:tc>
        <w:tc>
          <w:tcPr>
            <w:tcW w:w="934"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9</w:t>
            </w:r>
          </w:p>
        </w:tc>
        <w:tc>
          <w:tcPr>
            <w:tcW w:w="952"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9</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9</w:t>
            </w:r>
          </w:p>
        </w:tc>
        <w:tc>
          <w:tcPr>
            <w:tcW w:w="749"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rPr>
                <w:rFonts w:hint="eastAsia" w:eastAsiaTheme="minorEastAsia"/>
                <w:lang w:eastAsia="zh-CN"/>
              </w:rPr>
            </w:pPr>
            <w:r>
              <w:rPr>
                <w:rFonts w:hint="eastAsia"/>
                <w:lang w:eastAsia="zh-CN"/>
              </w:rPr>
              <w:t>节约政府投资成本</w:t>
            </w:r>
          </w:p>
        </w:tc>
        <w:tc>
          <w:tcPr>
            <w:tcW w:w="934"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12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rPr>
                <w:rFonts w:hint="eastAsia" w:eastAsiaTheme="minorEastAsia"/>
                <w:lang w:eastAsia="zh-CN"/>
              </w:rPr>
            </w:pPr>
            <w:r>
              <w:rPr>
                <w:rFonts w:hint="eastAsia"/>
                <w:lang w:eastAsia="zh-CN"/>
              </w:rPr>
              <w:t>保障政府投资项目有序，依规进行</w:t>
            </w:r>
          </w:p>
        </w:tc>
        <w:tc>
          <w:tcPr>
            <w:tcW w:w="934"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10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0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rPr>
                <w:rFonts w:hint="eastAsia" w:eastAsiaTheme="minorEastAsia"/>
                <w:lang w:eastAsia="zh-CN"/>
              </w:rPr>
            </w:pPr>
            <w:r>
              <w:rPr>
                <w:rFonts w:hint="eastAsia"/>
                <w:lang w:eastAsia="zh-CN"/>
              </w:rPr>
              <w:t>规范投资审计项目</w:t>
            </w:r>
            <w:bookmarkStart w:id="0" w:name="_GoBack"/>
            <w:bookmarkEnd w:id="0"/>
          </w:p>
        </w:tc>
        <w:tc>
          <w:tcPr>
            <w:tcW w:w="934"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9</w:t>
            </w:r>
          </w:p>
        </w:tc>
        <w:tc>
          <w:tcPr>
            <w:tcW w:w="952"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9</w:t>
            </w:r>
          </w:p>
        </w:tc>
        <w:tc>
          <w:tcPr>
            <w:tcW w:w="609" w:type="dxa"/>
            <w:tcMar>
              <w:top w:w="0" w:type="dxa"/>
              <w:left w:w="0" w:type="dxa"/>
              <w:bottom w:w="0" w:type="dxa"/>
              <w:right w:w="0" w:type="dxa"/>
            </w:tcMar>
          </w:tcPr>
          <w:p>
            <w:pPr>
              <w:spacing w:before="160"/>
              <w:ind w:left="200"/>
              <w:rPr>
                <w:rFonts w:hint="default" w:eastAsiaTheme="minorEastAsia"/>
                <w:lang w:val="en-US" w:eastAsia="zh-CN"/>
              </w:rPr>
            </w:pPr>
            <w:r>
              <w:rPr>
                <w:rFonts w:hint="eastAsia"/>
                <w:lang w:val="en-US" w:eastAsia="zh-CN"/>
              </w:rPr>
              <w:t>9</w:t>
            </w:r>
          </w:p>
        </w:tc>
        <w:tc>
          <w:tcPr>
            <w:tcW w:w="749" w:type="dxa"/>
            <w:tcMar>
              <w:top w:w="0" w:type="dxa"/>
              <w:left w:w="0" w:type="dxa"/>
              <w:bottom w:w="0" w:type="dxa"/>
              <w:right w:w="0" w:type="dxa"/>
            </w:tcMar>
          </w:tcPr>
          <w:p>
            <w:pPr>
              <w:spacing w:before="160"/>
              <w:rPr>
                <w:rFonts w:hint="default" w:eastAsiaTheme="minorEastAsia"/>
                <w:lang w:val="en-US" w:eastAsia="zh-CN"/>
              </w:rPr>
            </w:pPr>
            <w:r>
              <w:rPr>
                <w:rFonts w:hint="eastAsia"/>
                <w:lang w:val="en-US" w:eastAsia="zh-CN"/>
              </w:rPr>
              <w:t>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满意</w:t>
            </w:r>
          </w:p>
        </w:tc>
        <w:tc>
          <w:tcPr>
            <w:tcW w:w="934"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28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pP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支出功能分类科目编码、名称：按照《2021年政府收支分类科目》“类”、“款”、“项”的编码和名称填列</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本年收入：是指单位本年度取得的全部收入。</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上年结转：是指单位上年结转本年使用的基本支出结转、项目支出结转和结余和经营结余。</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本年支出：是指单位本年度全部支出。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财政拨款收入：是指单位本年度从本级财政部门取得的财政拨款，包括一般公共预算财政拨款和政府性基金预算财政拨款。</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事业收入：是指事业单位开展专业业务活动及其辅助活动取得的收入。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经营收入：是指事业单位在专业业务活动及其辅助活动之外开展非独立核算经营活动取得的收入。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其他收入：是指单位取得的除“财政拨款收入”、“事业收入”、“经营收入”等以外的各项收入。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基本支出：是指单位为保障机构正常运转、完成日常工作任务而发生的各项支出。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项目支出：是指单位为完成特定的行政工作任务或事业发展目标，在基本支出之外发生的各项支出。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人员经费：是指单位基本支出中用一般公共预算财政拨款安排的“工资福利支出”和“对个人和家庭的补助”。</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日常公用支出：是指单位用一般公共预算财政拨款安排的除人员经费以外的基本支出。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无其他公开资料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578E0"/>
    <w:multiLevelType w:val="singleLevel"/>
    <w:tmpl w:val="606578E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jA4OWYxZTQ0NjdiZTczNGViZmFjNGU2NmU5NjUifQ=="/>
  </w:docVars>
  <w:rsids>
    <w:rsidRoot w:val="7C17574C"/>
    <w:rsid w:val="027D2111"/>
    <w:rsid w:val="031C4091"/>
    <w:rsid w:val="05DF577F"/>
    <w:rsid w:val="062A77BE"/>
    <w:rsid w:val="066E5855"/>
    <w:rsid w:val="0B5D3616"/>
    <w:rsid w:val="0BAD4E0B"/>
    <w:rsid w:val="0CF35131"/>
    <w:rsid w:val="0D04494E"/>
    <w:rsid w:val="0D382633"/>
    <w:rsid w:val="0DA627B2"/>
    <w:rsid w:val="0EEB340B"/>
    <w:rsid w:val="0F114641"/>
    <w:rsid w:val="0F2842C3"/>
    <w:rsid w:val="0F680B9E"/>
    <w:rsid w:val="0F7A2ADB"/>
    <w:rsid w:val="0F927494"/>
    <w:rsid w:val="10AE2D8F"/>
    <w:rsid w:val="10CA7EBE"/>
    <w:rsid w:val="131727D7"/>
    <w:rsid w:val="13D906ED"/>
    <w:rsid w:val="150D6FD1"/>
    <w:rsid w:val="163A1216"/>
    <w:rsid w:val="17EC7361"/>
    <w:rsid w:val="19C5529B"/>
    <w:rsid w:val="19EE19D3"/>
    <w:rsid w:val="1AA71346"/>
    <w:rsid w:val="1B9C331D"/>
    <w:rsid w:val="1BD45095"/>
    <w:rsid w:val="1C01040B"/>
    <w:rsid w:val="1CBA2D08"/>
    <w:rsid w:val="1D4D1B4A"/>
    <w:rsid w:val="1E022491"/>
    <w:rsid w:val="212A3855"/>
    <w:rsid w:val="21E77CB7"/>
    <w:rsid w:val="2206556A"/>
    <w:rsid w:val="238C6090"/>
    <w:rsid w:val="23DE501B"/>
    <w:rsid w:val="24737B02"/>
    <w:rsid w:val="24930DFE"/>
    <w:rsid w:val="26995161"/>
    <w:rsid w:val="26C143E8"/>
    <w:rsid w:val="272E59E6"/>
    <w:rsid w:val="27817BF7"/>
    <w:rsid w:val="27C212FD"/>
    <w:rsid w:val="28860A6B"/>
    <w:rsid w:val="29B72ED5"/>
    <w:rsid w:val="2C1C39C7"/>
    <w:rsid w:val="2C56247B"/>
    <w:rsid w:val="2E20089A"/>
    <w:rsid w:val="2E76519E"/>
    <w:rsid w:val="2ECD391C"/>
    <w:rsid w:val="2EF43CB3"/>
    <w:rsid w:val="2FA85EA9"/>
    <w:rsid w:val="32AB706D"/>
    <w:rsid w:val="33B91979"/>
    <w:rsid w:val="34146DB2"/>
    <w:rsid w:val="3504770B"/>
    <w:rsid w:val="35F469D1"/>
    <w:rsid w:val="38EA74EE"/>
    <w:rsid w:val="393B2C37"/>
    <w:rsid w:val="395778BD"/>
    <w:rsid w:val="3A305611"/>
    <w:rsid w:val="3AFA19F2"/>
    <w:rsid w:val="3D227B83"/>
    <w:rsid w:val="3D6D460C"/>
    <w:rsid w:val="3F6820A1"/>
    <w:rsid w:val="3F78018F"/>
    <w:rsid w:val="3FAC0518"/>
    <w:rsid w:val="40290A28"/>
    <w:rsid w:val="41A575DC"/>
    <w:rsid w:val="42F01D3B"/>
    <w:rsid w:val="452D4B0C"/>
    <w:rsid w:val="457065B6"/>
    <w:rsid w:val="46790DC0"/>
    <w:rsid w:val="47046B53"/>
    <w:rsid w:val="48065BE1"/>
    <w:rsid w:val="48A931AB"/>
    <w:rsid w:val="499B398E"/>
    <w:rsid w:val="4A9C229A"/>
    <w:rsid w:val="4BA20B39"/>
    <w:rsid w:val="4DB374A9"/>
    <w:rsid w:val="4ED3549B"/>
    <w:rsid w:val="4EFE2BAF"/>
    <w:rsid w:val="4F8E14CA"/>
    <w:rsid w:val="50996960"/>
    <w:rsid w:val="513856C4"/>
    <w:rsid w:val="51B3179D"/>
    <w:rsid w:val="51EB61F5"/>
    <w:rsid w:val="52101F5F"/>
    <w:rsid w:val="53594E74"/>
    <w:rsid w:val="5406151A"/>
    <w:rsid w:val="542F26AE"/>
    <w:rsid w:val="566564DE"/>
    <w:rsid w:val="57304FB4"/>
    <w:rsid w:val="57564D81"/>
    <w:rsid w:val="5786595D"/>
    <w:rsid w:val="57E271F7"/>
    <w:rsid w:val="58DB54D4"/>
    <w:rsid w:val="598D0FBE"/>
    <w:rsid w:val="5AD64B1D"/>
    <w:rsid w:val="5B280DFC"/>
    <w:rsid w:val="5B7003CF"/>
    <w:rsid w:val="5B983284"/>
    <w:rsid w:val="5BEA4111"/>
    <w:rsid w:val="5C820A1F"/>
    <w:rsid w:val="5E070CE7"/>
    <w:rsid w:val="5EF7291B"/>
    <w:rsid w:val="5F5C4615"/>
    <w:rsid w:val="5FA2051D"/>
    <w:rsid w:val="605001C5"/>
    <w:rsid w:val="60B55A87"/>
    <w:rsid w:val="60FA6592"/>
    <w:rsid w:val="61410F0B"/>
    <w:rsid w:val="61CD6067"/>
    <w:rsid w:val="62A661A1"/>
    <w:rsid w:val="64133513"/>
    <w:rsid w:val="64E27DEC"/>
    <w:rsid w:val="668632AD"/>
    <w:rsid w:val="672A1360"/>
    <w:rsid w:val="67F74457"/>
    <w:rsid w:val="687F4BB7"/>
    <w:rsid w:val="68E93FE9"/>
    <w:rsid w:val="6B7B403B"/>
    <w:rsid w:val="6DE17FF1"/>
    <w:rsid w:val="6F025DCF"/>
    <w:rsid w:val="6F0B01CF"/>
    <w:rsid w:val="71471159"/>
    <w:rsid w:val="71790296"/>
    <w:rsid w:val="72870861"/>
    <w:rsid w:val="7480674A"/>
    <w:rsid w:val="75DD2C1D"/>
    <w:rsid w:val="76817E6E"/>
    <w:rsid w:val="783A3D48"/>
    <w:rsid w:val="785F788C"/>
    <w:rsid w:val="79EC66AA"/>
    <w:rsid w:val="79FE07E4"/>
    <w:rsid w:val="7C17574C"/>
    <w:rsid w:val="7C7787D2"/>
    <w:rsid w:val="7C887303"/>
    <w:rsid w:val="7CB30E94"/>
    <w:rsid w:val="7D7C43B4"/>
    <w:rsid w:val="7E201ED7"/>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9089</Words>
  <Characters>12468</Characters>
  <Lines>0</Lines>
  <Paragraphs>0</Paragraphs>
  <TotalTime>14</TotalTime>
  <ScaleCrop>false</ScaleCrop>
  <LinksUpToDate>false</LinksUpToDate>
  <CharactersWithSpaces>13242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慧</cp:lastModifiedBy>
  <cp:lastPrinted>2020-07-16T17:06:00Z</cp:lastPrinted>
  <dcterms:modified xsi:type="dcterms:W3CDTF">2022-11-02T03:55:49Z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99A450D3AEDB4A8CA2BCB7CF985997E9</vt:lpwstr>
  </property>
</Properties>
</file>