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eastAsia"/>
        </w:rPr>
      </w:pPr>
    </w:p>
    <w:p>
      <w:pPr>
        <w:spacing w:line="580" w:lineRule="exact"/>
        <w:rPr>
          <w:rFonts w:hint="eastAsia"/>
        </w:rPr>
      </w:pPr>
    </w:p>
    <w:p>
      <w:pPr>
        <w:spacing w:before="100" w:beforeAutospacing="1" w:after="100" w:afterAutospacing="1" w:line="580" w:lineRule="exact"/>
        <w:outlineLvl w:val="1"/>
        <w:rPr>
          <w:rFonts w:hint="eastAsia" w:ascii="黑体" w:hAnsi="黑体" w:eastAsia="黑体" w:cs="宋体"/>
          <w:kern w:val="0"/>
          <w:sz w:val="32"/>
          <w:szCs w:val="32"/>
        </w:rPr>
      </w:pPr>
    </w:p>
    <w:p>
      <w:pPr>
        <w:spacing w:before="100" w:beforeAutospacing="1" w:after="100" w:afterAutospacing="1" w:line="580" w:lineRule="exact"/>
        <w:outlineLvl w:val="1"/>
        <w:rPr>
          <w:rFonts w:hint="eastAsia" w:ascii="黑体" w:hAnsi="黑体" w:eastAsia="黑体" w:cs="宋体"/>
          <w:kern w:val="0"/>
          <w:sz w:val="32"/>
          <w:szCs w:val="32"/>
        </w:rPr>
      </w:pPr>
    </w:p>
    <w:p>
      <w:pPr>
        <w:spacing w:before="100" w:beforeAutospacing="1" w:after="100" w:afterAutospacing="1" w:line="580" w:lineRule="exact"/>
        <w:outlineLvl w:val="1"/>
        <w:rPr>
          <w:rFonts w:hint="eastAsia" w:ascii="黑体" w:hAnsi="黑体" w:eastAsia="黑体" w:cs="宋体"/>
          <w:kern w:val="0"/>
          <w:sz w:val="32"/>
          <w:szCs w:val="32"/>
        </w:rPr>
      </w:pPr>
    </w:p>
    <w:p>
      <w:pPr>
        <w:spacing w:before="100" w:beforeAutospacing="1" w:after="100" w:afterAutospacing="1" w:line="580" w:lineRule="exact"/>
        <w:outlineLvl w:val="1"/>
        <w:rPr>
          <w:rFonts w:hint="eastAsia" w:ascii="黑体" w:hAnsi="黑体" w:eastAsia="黑体" w:cs="宋体"/>
          <w:kern w:val="0"/>
          <w:sz w:val="32"/>
          <w:szCs w:val="32"/>
        </w:rPr>
      </w:pPr>
    </w:p>
    <w:p>
      <w:pPr>
        <w:spacing w:before="100" w:beforeAutospacing="1" w:after="100" w:afterAutospacing="1" w:line="1000" w:lineRule="exact"/>
        <w:jc w:val="center"/>
        <w:outlineLvl w:val="1"/>
        <w:rPr>
          <w:rFonts w:hint="eastAsia" w:ascii="方正小标宋简体" w:hAnsi="方正小标宋简体" w:eastAsia="方正小标宋简体" w:cs="方正小标宋简体"/>
          <w:b w:val="0"/>
          <w:bCs/>
          <w:kern w:val="0"/>
          <w:sz w:val="84"/>
          <w:szCs w:val="84"/>
        </w:rPr>
      </w:pPr>
      <w:r>
        <w:rPr>
          <w:rFonts w:hint="default" w:ascii="方正小标宋简体" w:hAnsi="方正小标宋简体" w:eastAsia="方正小标宋简体" w:cs="方正小标宋简体"/>
          <w:b w:val="0"/>
          <w:bCs/>
          <w:kern w:val="0"/>
          <w:sz w:val="84"/>
          <w:szCs w:val="84"/>
          <w:lang w:val="en" w:eastAsia="zh-CN"/>
        </w:rPr>
        <w:t>2024</w:t>
      </w:r>
      <w:r>
        <w:rPr>
          <w:rFonts w:hint="eastAsia" w:ascii="方正小标宋简体" w:hAnsi="方正小标宋简体" w:eastAsia="方正小标宋简体" w:cs="方正小标宋简体"/>
          <w:b w:val="0"/>
          <w:bCs/>
          <w:kern w:val="0"/>
          <w:sz w:val="84"/>
          <w:szCs w:val="84"/>
        </w:rPr>
        <w:t>年度</w:t>
      </w:r>
    </w:p>
    <w:p>
      <w:pPr>
        <w:spacing w:before="100" w:beforeAutospacing="1" w:after="100" w:afterAutospacing="1" w:line="1000" w:lineRule="exact"/>
        <w:jc w:val="center"/>
        <w:outlineLvl w:val="1"/>
        <w:rPr>
          <w:rFonts w:hint="eastAsia" w:ascii="方正小标宋简体" w:hAnsi="方正小标宋简体" w:eastAsia="方正小标宋简体" w:cs="方正小标宋简体"/>
          <w:b w:val="0"/>
          <w:bCs/>
          <w:kern w:val="0"/>
          <w:sz w:val="84"/>
          <w:szCs w:val="84"/>
        </w:rPr>
      </w:pPr>
    </w:p>
    <w:p>
      <w:pPr>
        <w:spacing w:before="100" w:beforeAutospacing="1" w:after="100" w:afterAutospacing="1" w:line="1000" w:lineRule="exact"/>
        <w:jc w:val="center"/>
        <w:outlineLvl w:val="1"/>
        <w:rPr>
          <w:rFonts w:hint="eastAsia" w:ascii="方正小标宋简体" w:hAnsi="方正小标宋简体" w:eastAsia="方正小标宋简体" w:cs="方正小标宋简体"/>
          <w:b w:val="0"/>
          <w:bCs/>
          <w:kern w:val="0"/>
          <w:sz w:val="84"/>
          <w:szCs w:val="84"/>
        </w:rPr>
      </w:pPr>
      <w:r>
        <w:rPr>
          <w:rFonts w:hint="eastAsia" w:ascii="方正小标宋简体" w:hAnsi="方正小标宋简体" w:eastAsia="方正小标宋简体" w:cs="方正小标宋简体"/>
          <w:b w:val="0"/>
          <w:bCs/>
          <w:kern w:val="0"/>
          <w:sz w:val="84"/>
          <w:szCs w:val="84"/>
          <w:lang w:eastAsia="zh-CN"/>
        </w:rPr>
        <w:t>固原市原州区中河乡人民政府</w:t>
      </w:r>
      <w:r>
        <w:rPr>
          <w:rFonts w:hint="eastAsia" w:ascii="方正小标宋简体" w:hAnsi="方正小标宋简体" w:eastAsia="方正小标宋简体" w:cs="方正小标宋简体"/>
          <w:b w:val="0"/>
          <w:bCs/>
          <w:kern w:val="0"/>
          <w:sz w:val="84"/>
          <w:szCs w:val="84"/>
        </w:rPr>
        <w:t>部门决算</w:t>
      </w:r>
    </w:p>
    <w:p>
      <w:pPr>
        <w:spacing w:before="100" w:beforeAutospacing="1" w:after="100" w:afterAutospacing="1" w:line="1000" w:lineRule="exact"/>
        <w:jc w:val="center"/>
        <w:outlineLvl w:val="1"/>
        <w:rPr>
          <w:rFonts w:hint="eastAsia" w:ascii="黑体" w:hAnsi="宋体" w:eastAsia="黑体"/>
          <w:b/>
          <w:kern w:val="0"/>
          <w:sz w:val="84"/>
          <w:szCs w:val="84"/>
        </w:rPr>
      </w:pPr>
    </w:p>
    <w:p>
      <w:pPr>
        <w:spacing w:before="100" w:beforeAutospacing="1" w:after="100" w:afterAutospacing="1" w:line="580" w:lineRule="exact"/>
        <w:jc w:val="center"/>
        <w:outlineLvl w:val="1"/>
        <w:rPr>
          <w:rFonts w:hint="eastAsia" w:ascii="宋体" w:hAnsi="宋体"/>
          <w:b/>
          <w:kern w:val="0"/>
          <w:sz w:val="44"/>
          <w:szCs w:val="44"/>
        </w:rPr>
      </w:pPr>
    </w:p>
    <w:p>
      <w:pPr>
        <w:spacing w:before="100" w:beforeAutospacing="1" w:after="100" w:afterAutospacing="1" w:line="580" w:lineRule="exact"/>
        <w:outlineLvl w:val="1"/>
        <w:rPr>
          <w:rFonts w:hint="eastAsia" w:ascii="宋体" w:hAnsi="宋体"/>
          <w:b/>
          <w:kern w:val="0"/>
          <w:sz w:val="44"/>
          <w:szCs w:val="44"/>
        </w:rPr>
      </w:pPr>
    </w:p>
    <w:p>
      <w:pPr>
        <w:spacing w:before="100" w:beforeAutospacing="1" w:after="100" w:afterAutospacing="1" w:line="580" w:lineRule="exact"/>
        <w:outlineLvl w:val="1"/>
        <w:rPr>
          <w:rFonts w:hint="eastAsia" w:ascii="宋体" w:hAnsi="宋体"/>
          <w:b/>
          <w:kern w:val="0"/>
          <w:sz w:val="44"/>
          <w:szCs w:val="44"/>
        </w:rPr>
      </w:pPr>
    </w:p>
    <w:p>
      <w:pPr>
        <w:spacing w:before="100" w:beforeAutospacing="1" w:after="100" w:afterAutospacing="1" w:line="580" w:lineRule="exact"/>
        <w:outlineLvl w:val="1"/>
        <w:rPr>
          <w:rFonts w:hint="eastAsia"/>
          <w:b/>
          <w:kern w:val="0"/>
          <w:sz w:val="44"/>
          <w:szCs w:val="44"/>
        </w:rPr>
      </w:pPr>
    </w:p>
    <w:p>
      <w:pPr>
        <w:spacing w:line="580" w:lineRule="exact"/>
        <w:jc w:val="center"/>
        <w:outlineLvl w:val="1"/>
        <w:rPr>
          <w:rFonts w:hint="eastAsia" w:ascii="黑体" w:hAnsi="黑体" w:eastAsia="黑体" w:cs="黑体"/>
          <w:b/>
          <w:kern w:val="0"/>
          <w:sz w:val="44"/>
          <w:szCs w:val="44"/>
        </w:rPr>
      </w:pPr>
      <w:r>
        <w:rPr>
          <w:rFonts w:hint="eastAsia" w:ascii="黑体" w:hAnsi="黑体" w:eastAsia="黑体" w:cs="黑体"/>
          <w:b/>
          <w:kern w:val="0"/>
          <w:sz w:val="44"/>
          <w:szCs w:val="44"/>
        </w:rPr>
        <w:t>目录</w:t>
      </w:r>
    </w:p>
    <w:p>
      <w:pPr>
        <w:spacing w:line="580" w:lineRule="exact"/>
        <w:jc w:val="center"/>
        <w:outlineLvl w:val="1"/>
        <w:rPr>
          <w:b/>
          <w:kern w:val="0"/>
          <w:sz w:val="44"/>
          <w:szCs w:val="44"/>
        </w:rPr>
      </w:pPr>
    </w:p>
    <w:p>
      <w:pPr>
        <w:spacing w:line="580" w:lineRule="exact"/>
        <w:ind w:firstLine="157" w:firstLineChars="49"/>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第一部分  单位概况</w:t>
      </w:r>
    </w:p>
    <w:p>
      <w:pPr>
        <w:spacing w:line="580" w:lineRule="exact"/>
        <w:ind w:firstLine="784" w:firstLineChars="245"/>
        <w:outlineLvl w:val="1"/>
        <w:rPr>
          <w:rFonts w:hint="eastAsia" w:eastAsia="仿宋_GB2312"/>
          <w:b/>
          <w:kern w:val="0"/>
          <w:sz w:val="32"/>
          <w:szCs w:val="32"/>
        </w:rPr>
      </w:pPr>
      <w:r>
        <w:rPr>
          <w:rFonts w:eastAsia="仿宋_GB2312"/>
          <w:kern w:val="0"/>
          <w:sz w:val="32"/>
          <w:szCs w:val="32"/>
        </w:rPr>
        <w:t>一、</w:t>
      </w:r>
      <w:r>
        <w:rPr>
          <w:rFonts w:hint="eastAsia" w:eastAsia="仿宋_GB2312"/>
          <w:kern w:val="0"/>
          <w:sz w:val="32"/>
          <w:szCs w:val="32"/>
          <w:lang w:eastAsia="zh-CN"/>
        </w:rPr>
        <w:t>部门职责</w:t>
      </w:r>
    </w:p>
    <w:p>
      <w:pPr>
        <w:spacing w:line="580" w:lineRule="exact"/>
        <w:ind w:firstLine="800" w:firstLineChars="250"/>
        <w:outlineLvl w:val="1"/>
        <w:rPr>
          <w:rFonts w:hint="eastAsia" w:eastAsia="仿宋_GB2312"/>
          <w:kern w:val="0"/>
          <w:sz w:val="32"/>
          <w:szCs w:val="32"/>
        </w:rPr>
      </w:pPr>
      <w:r>
        <w:rPr>
          <w:rFonts w:eastAsia="仿宋_GB2312"/>
          <w:kern w:val="0"/>
          <w:sz w:val="32"/>
          <w:szCs w:val="32"/>
        </w:rPr>
        <w:t>二、</w:t>
      </w:r>
      <w:r>
        <w:rPr>
          <w:rFonts w:hint="eastAsia" w:eastAsia="仿宋_GB2312"/>
          <w:kern w:val="0"/>
          <w:sz w:val="32"/>
          <w:szCs w:val="32"/>
          <w:lang w:eastAsia="zh-CN"/>
        </w:rPr>
        <w:t>机构设置</w:t>
      </w:r>
    </w:p>
    <w:p>
      <w:pPr>
        <w:spacing w:before="156" w:beforeLines="50" w:line="580" w:lineRule="exact"/>
        <w:ind w:firstLine="157" w:firstLineChars="49"/>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 xml:space="preserve">第二部分  </w:t>
      </w:r>
      <w:r>
        <w:rPr>
          <w:rFonts w:hint="default" w:ascii="楷体_GB2312" w:hAnsi="楷体_GB2312" w:eastAsia="楷体_GB2312" w:cs="楷体_GB2312"/>
          <w:b/>
          <w:kern w:val="0"/>
          <w:sz w:val="32"/>
          <w:szCs w:val="32"/>
          <w:lang w:val="en" w:eastAsia="zh-CN"/>
        </w:rPr>
        <w:t>2024</w:t>
      </w:r>
      <w:r>
        <w:rPr>
          <w:rFonts w:hint="eastAsia" w:ascii="楷体_GB2312" w:hAnsi="楷体_GB2312" w:eastAsia="楷体_GB2312" w:cs="楷体_GB2312"/>
          <w:b/>
          <w:kern w:val="0"/>
          <w:sz w:val="32"/>
          <w:szCs w:val="32"/>
        </w:rPr>
        <w:t>年度部门决算表</w:t>
      </w:r>
    </w:p>
    <w:p>
      <w:pPr>
        <w:spacing w:line="580" w:lineRule="exact"/>
        <w:ind w:firstLine="800" w:firstLineChars="250"/>
        <w:rPr>
          <w:rFonts w:eastAsia="仿宋_GB2312"/>
          <w:sz w:val="32"/>
          <w:szCs w:val="32"/>
        </w:rPr>
      </w:pPr>
      <w:r>
        <w:rPr>
          <w:rFonts w:eastAsia="仿宋_GB2312"/>
          <w:sz w:val="32"/>
          <w:szCs w:val="32"/>
        </w:rPr>
        <w:t>一、收入支出决算总表</w:t>
      </w:r>
    </w:p>
    <w:p>
      <w:pPr>
        <w:spacing w:line="580" w:lineRule="exact"/>
        <w:ind w:firstLine="800" w:firstLineChars="250"/>
        <w:rPr>
          <w:rFonts w:eastAsia="仿宋_GB2312"/>
          <w:sz w:val="32"/>
          <w:szCs w:val="32"/>
        </w:rPr>
      </w:pPr>
      <w:r>
        <w:rPr>
          <w:rFonts w:eastAsia="仿宋_GB2312"/>
          <w:sz w:val="32"/>
          <w:szCs w:val="32"/>
        </w:rPr>
        <w:t>二、收入决算表</w:t>
      </w:r>
    </w:p>
    <w:p>
      <w:pPr>
        <w:spacing w:line="580" w:lineRule="exact"/>
        <w:ind w:firstLine="800" w:firstLineChars="250"/>
        <w:rPr>
          <w:rFonts w:eastAsia="仿宋_GB2312"/>
          <w:sz w:val="32"/>
          <w:szCs w:val="32"/>
        </w:rPr>
      </w:pPr>
      <w:r>
        <w:rPr>
          <w:rFonts w:eastAsia="仿宋_GB2312"/>
          <w:sz w:val="32"/>
          <w:szCs w:val="32"/>
        </w:rPr>
        <w:t>三、支出决算表</w:t>
      </w:r>
    </w:p>
    <w:p>
      <w:pPr>
        <w:spacing w:line="580" w:lineRule="exact"/>
        <w:ind w:firstLine="800" w:firstLineChars="250"/>
        <w:rPr>
          <w:rFonts w:eastAsia="仿宋_GB2312"/>
          <w:sz w:val="32"/>
          <w:szCs w:val="32"/>
        </w:rPr>
      </w:pPr>
      <w:r>
        <w:rPr>
          <w:rFonts w:eastAsia="仿宋_GB2312"/>
          <w:sz w:val="32"/>
          <w:szCs w:val="32"/>
        </w:rPr>
        <w:t>四、财政拨款收入支出决算总表</w:t>
      </w:r>
    </w:p>
    <w:p>
      <w:pPr>
        <w:spacing w:line="580" w:lineRule="exact"/>
        <w:ind w:firstLine="800" w:firstLineChars="250"/>
        <w:rPr>
          <w:rFonts w:eastAsia="仿宋_GB2312"/>
          <w:sz w:val="32"/>
          <w:szCs w:val="32"/>
        </w:rPr>
      </w:pPr>
      <w:r>
        <w:rPr>
          <w:rFonts w:eastAsia="仿宋_GB2312"/>
          <w:sz w:val="32"/>
          <w:szCs w:val="32"/>
        </w:rPr>
        <w:t>五、一般公共预算财政拨款支出决算表</w:t>
      </w:r>
    </w:p>
    <w:p>
      <w:pPr>
        <w:spacing w:line="580" w:lineRule="exact"/>
        <w:ind w:firstLine="800" w:firstLineChars="250"/>
        <w:rPr>
          <w:rFonts w:eastAsia="仿宋_GB2312"/>
          <w:sz w:val="32"/>
          <w:szCs w:val="32"/>
        </w:rPr>
      </w:pPr>
      <w:r>
        <w:rPr>
          <w:rFonts w:eastAsia="仿宋_GB2312"/>
          <w:sz w:val="32"/>
          <w:szCs w:val="32"/>
        </w:rPr>
        <w:t>六、一般公共预算财政拨款基本支出决算表</w:t>
      </w:r>
    </w:p>
    <w:p>
      <w:pPr>
        <w:spacing w:line="580" w:lineRule="exact"/>
        <w:ind w:firstLine="830" w:firstLineChars="250"/>
        <w:rPr>
          <w:rFonts w:eastAsia="仿宋_GB2312"/>
          <w:sz w:val="32"/>
          <w:szCs w:val="32"/>
        </w:rPr>
      </w:pPr>
      <w:r>
        <w:rPr>
          <w:rFonts w:eastAsia="仿宋_GB2312"/>
          <w:spacing w:val="6"/>
          <w:sz w:val="32"/>
          <w:szCs w:val="32"/>
        </w:rPr>
        <w:t>七、</w:t>
      </w:r>
      <w:r>
        <w:rPr>
          <w:rFonts w:eastAsia="仿宋_GB2312"/>
          <w:sz w:val="32"/>
          <w:szCs w:val="32"/>
        </w:rPr>
        <w:t>一般公共预算财政拨款“三公”经费支出决算表</w:t>
      </w:r>
    </w:p>
    <w:p>
      <w:pPr>
        <w:spacing w:line="580" w:lineRule="exact"/>
        <w:ind w:firstLine="800" w:firstLineChars="250"/>
        <w:rPr>
          <w:rFonts w:eastAsia="仿宋_GB2312"/>
          <w:sz w:val="32"/>
          <w:szCs w:val="32"/>
        </w:rPr>
      </w:pPr>
      <w:r>
        <w:rPr>
          <w:rFonts w:eastAsia="仿宋_GB2312"/>
          <w:sz w:val="32"/>
          <w:szCs w:val="32"/>
        </w:rPr>
        <w:t>八、政府性基金预算财政拨款收入支出决算表</w:t>
      </w:r>
    </w:p>
    <w:p>
      <w:pPr>
        <w:spacing w:line="580" w:lineRule="exact"/>
        <w:ind w:firstLine="800" w:firstLineChars="250"/>
        <w:rPr>
          <w:rFonts w:hint="default" w:eastAsia="仿宋_GB2312"/>
          <w:sz w:val="32"/>
          <w:szCs w:val="32"/>
          <w:lang w:val="en-US" w:eastAsia="zh-CN"/>
        </w:rPr>
      </w:pPr>
      <w:r>
        <w:rPr>
          <w:rFonts w:hint="eastAsia" w:eastAsia="仿宋_GB2312"/>
          <w:sz w:val="32"/>
          <w:szCs w:val="32"/>
          <w:lang w:val="en-US" w:eastAsia="zh-CN"/>
        </w:rPr>
        <w:t>九、国有资本经营预算财政拨款支出决算表</w:t>
      </w:r>
    </w:p>
    <w:p>
      <w:pPr>
        <w:spacing w:before="156" w:beforeLines="50" w:line="580" w:lineRule="exact"/>
        <w:ind w:firstLine="157" w:firstLineChars="49"/>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 xml:space="preserve">第三部分  </w:t>
      </w:r>
      <w:r>
        <w:rPr>
          <w:rFonts w:hint="default" w:ascii="楷体_GB2312" w:hAnsi="楷体_GB2312" w:eastAsia="楷体_GB2312" w:cs="楷体_GB2312"/>
          <w:b/>
          <w:kern w:val="0"/>
          <w:sz w:val="32"/>
          <w:szCs w:val="32"/>
          <w:lang w:val="en" w:eastAsia="zh-CN"/>
        </w:rPr>
        <w:t>2024</w:t>
      </w:r>
      <w:r>
        <w:rPr>
          <w:rFonts w:hint="eastAsia" w:ascii="楷体_GB2312" w:hAnsi="楷体_GB2312" w:eastAsia="楷体_GB2312" w:cs="楷体_GB2312"/>
          <w:b/>
          <w:kern w:val="0"/>
          <w:sz w:val="32"/>
          <w:szCs w:val="32"/>
        </w:rPr>
        <w:t>年度部门决算情况说明</w:t>
      </w:r>
    </w:p>
    <w:p>
      <w:pPr>
        <w:spacing w:line="580" w:lineRule="exact"/>
        <w:outlineLvl w:val="1"/>
        <w:rPr>
          <w:rFonts w:eastAsia="仿宋_GB2312"/>
          <w:kern w:val="0"/>
          <w:sz w:val="32"/>
          <w:szCs w:val="32"/>
        </w:rPr>
      </w:pPr>
      <w:r>
        <w:rPr>
          <w:rFonts w:eastAsia="仿宋_GB2312"/>
          <w:kern w:val="0"/>
          <w:sz w:val="32"/>
          <w:szCs w:val="32"/>
        </w:rPr>
        <w:t xml:space="preserve">     一、收入支出决算总体情况说明</w:t>
      </w:r>
    </w:p>
    <w:p>
      <w:pPr>
        <w:spacing w:line="580" w:lineRule="exact"/>
        <w:outlineLvl w:val="1"/>
        <w:rPr>
          <w:rFonts w:eastAsia="仿宋_GB2312"/>
          <w:kern w:val="0"/>
          <w:sz w:val="32"/>
          <w:szCs w:val="32"/>
        </w:rPr>
      </w:pPr>
      <w:r>
        <w:rPr>
          <w:rFonts w:eastAsia="仿宋_GB2312"/>
          <w:kern w:val="0"/>
          <w:sz w:val="32"/>
          <w:szCs w:val="32"/>
        </w:rPr>
        <w:t xml:space="preserve">     二、收入决算情况说明</w:t>
      </w:r>
    </w:p>
    <w:p>
      <w:pPr>
        <w:spacing w:line="580" w:lineRule="exact"/>
        <w:outlineLvl w:val="1"/>
        <w:rPr>
          <w:rFonts w:eastAsia="仿宋_GB2312"/>
          <w:kern w:val="0"/>
          <w:sz w:val="32"/>
          <w:szCs w:val="32"/>
        </w:rPr>
      </w:pPr>
      <w:r>
        <w:rPr>
          <w:rFonts w:eastAsia="仿宋_GB2312"/>
          <w:kern w:val="0"/>
          <w:sz w:val="32"/>
          <w:szCs w:val="32"/>
        </w:rPr>
        <w:t xml:space="preserve">     三、支出决算情况说明</w:t>
      </w:r>
    </w:p>
    <w:p>
      <w:pPr>
        <w:spacing w:line="580" w:lineRule="exact"/>
        <w:outlineLvl w:val="1"/>
        <w:rPr>
          <w:rFonts w:eastAsia="仿宋_GB2312"/>
          <w:kern w:val="0"/>
          <w:sz w:val="32"/>
          <w:szCs w:val="32"/>
        </w:rPr>
      </w:pPr>
      <w:r>
        <w:rPr>
          <w:rFonts w:eastAsia="仿宋_GB2312"/>
          <w:kern w:val="0"/>
          <w:sz w:val="32"/>
          <w:szCs w:val="32"/>
        </w:rPr>
        <w:t xml:space="preserve">     四、财政拨款收入支出决算总体情况说明</w:t>
      </w:r>
    </w:p>
    <w:p>
      <w:pPr>
        <w:spacing w:line="580" w:lineRule="exact"/>
        <w:outlineLvl w:val="1"/>
        <w:rPr>
          <w:rFonts w:eastAsia="仿宋_GB2312"/>
          <w:kern w:val="0"/>
          <w:sz w:val="32"/>
          <w:szCs w:val="32"/>
        </w:rPr>
      </w:pPr>
      <w:r>
        <w:rPr>
          <w:rFonts w:eastAsia="仿宋_GB2312"/>
          <w:kern w:val="0"/>
          <w:sz w:val="32"/>
          <w:szCs w:val="32"/>
        </w:rPr>
        <w:t xml:space="preserve">     五、一般公共预算财政拨款支出决算情况说明</w:t>
      </w:r>
    </w:p>
    <w:p>
      <w:pPr>
        <w:spacing w:line="580" w:lineRule="exact"/>
        <w:outlineLvl w:val="1"/>
        <w:rPr>
          <w:rFonts w:eastAsia="仿宋_GB2312"/>
          <w:kern w:val="0"/>
          <w:sz w:val="32"/>
          <w:szCs w:val="32"/>
        </w:rPr>
      </w:pPr>
      <w:r>
        <w:rPr>
          <w:rFonts w:eastAsia="仿宋_GB2312"/>
          <w:kern w:val="0"/>
          <w:sz w:val="32"/>
          <w:szCs w:val="32"/>
        </w:rPr>
        <w:t xml:space="preserve">     六、一般公共预算财政拨款基本支出决算情况说明</w:t>
      </w:r>
    </w:p>
    <w:p>
      <w:pPr>
        <w:spacing w:line="580" w:lineRule="exact"/>
        <w:ind w:firstLine="700" w:firstLineChars="250"/>
        <w:outlineLvl w:val="1"/>
        <w:rPr>
          <w:rFonts w:eastAsia="仿宋_GB2312"/>
          <w:spacing w:val="-20"/>
          <w:kern w:val="0"/>
          <w:sz w:val="32"/>
          <w:szCs w:val="32"/>
        </w:rPr>
      </w:pPr>
      <w:r>
        <w:rPr>
          <w:rFonts w:hint="eastAsia" w:eastAsia="仿宋_GB2312"/>
          <w:spacing w:val="-20"/>
          <w:kern w:val="0"/>
          <w:sz w:val="32"/>
          <w:szCs w:val="32"/>
          <w:lang w:val="en-US" w:eastAsia="zh-CN"/>
        </w:rPr>
        <w:t xml:space="preserve"> </w:t>
      </w:r>
      <w:r>
        <w:rPr>
          <w:rFonts w:eastAsia="仿宋_GB2312"/>
          <w:spacing w:val="-20"/>
          <w:kern w:val="0"/>
          <w:sz w:val="32"/>
          <w:szCs w:val="32"/>
        </w:rPr>
        <w:t>七、一般公共预算财政拨款“三公”经费支出决算情况说明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八、政府性基金预算财政拨款收入支出决算情况说明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九、</w:t>
      </w:r>
      <w:r>
        <w:rPr>
          <w:rFonts w:hint="eastAsia" w:eastAsia="仿宋_GB2312"/>
          <w:kern w:val="0"/>
          <w:sz w:val="32"/>
          <w:szCs w:val="32"/>
          <w:lang w:eastAsia="zh-CN"/>
        </w:rPr>
        <w:t>国有资本经营预算财政拨款支出情况说明</w:t>
      </w:r>
    </w:p>
    <w:p>
      <w:pPr>
        <w:spacing w:line="580" w:lineRule="exact"/>
        <w:ind w:firstLine="800" w:firstLineChars="250"/>
        <w:outlineLvl w:val="1"/>
        <w:rPr>
          <w:rFonts w:eastAsia="仿宋_GB2312"/>
          <w:kern w:val="0"/>
          <w:sz w:val="32"/>
          <w:szCs w:val="32"/>
        </w:rPr>
      </w:pPr>
      <w:r>
        <w:rPr>
          <w:rFonts w:hint="eastAsia" w:eastAsia="仿宋_GB2312"/>
          <w:kern w:val="0"/>
          <w:sz w:val="32"/>
          <w:szCs w:val="32"/>
          <w:lang w:eastAsia="zh-CN"/>
        </w:rPr>
        <w:t>十、</w:t>
      </w:r>
      <w:r>
        <w:rPr>
          <w:rFonts w:eastAsia="仿宋_GB2312"/>
          <w:kern w:val="0"/>
          <w:sz w:val="32"/>
          <w:szCs w:val="32"/>
        </w:rPr>
        <w:t>其他重要事项的情况说明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（一）机关</w:t>
      </w:r>
      <w:r>
        <w:rPr>
          <w:rFonts w:hint="eastAsia" w:eastAsia="仿宋_GB2312"/>
          <w:kern w:val="0"/>
          <w:sz w:val="32"/>
          <w:szCs w:val="32"/>
          <w:lang w:eastAsia="zh-CN"/>
        </w:rPr>
        <w:t>（事业单位）</w:t>
      </w:r>
      <w:r>
        <w:rPr>
          <w:rFonts w:eastAsia="仿宋_GB2312"/>
          <w:kern w:val="0"/>
          <w:sz w:val="32"/>
          <w:szCs w:val="32"/>
        </w:rPr>
        <w:t>运行经费支出情况说明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（二）政府采购情况说明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（三）国有资产占有使用情况说明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（四）预算绩效管理工作开展情况</w:t>
      </w:r>
      <w:r>
        <w:rPr>
          <w:rFonts w:hint="eastAsia" w:eastAsia="仿宋_GB2312"/>
          <w:kern w:val="0"/>
          <w:sz w:val="32"/>
          <w:szCs w:val="32"/>
          <w:lang w:eastAsia="zh-CN"/>
        </w:rPr>
        <w:t>说明</w:t>
      </w:r>
    </w:p>
    <w:p>
      <w:pPr>
        <w:spacing w:after="156" w:afterLines="50" w:line="580" w:lineRule="exact"/>
        <w:ind w:firstLine="314" w:firstLineChars="98"/>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第四部分  名词解释</w:t>
      </w:r>
    </w:p>
    <w:p>
      <w:pPr>
        <w:spacing w:after="156" w:afterLines="50" w:line="580" w:lineRule="exact"/>
        <w:ind w:firstLine="314" w:firstLineChars="98"/>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w:t>
      </w:r>
      <w:r>
        <w:rPr>
          <w:rFonts w:hint="eastAsia" w:ascii="楷体_GB2312" w:hAnsi="楷体_GB2312" w:eastAsia="楷体_GB2312" w:cs="楷体_GB2312"/>
          <w:b/>
          <w:kern w:val="0"/>
          <w:sz w:val="32"/>
          <w:szCs w:val="32"/>
          <w:lang w:eastAsia="zh-CN"/>
        </w:rPr>
        <w:t>五</w:t>
      </w:r>
      <w:r>
        <w:rPr>
          <w:rFonts w:hint="eastAsia" w:ascii="楷体_GB2312" w:hAnsi="楷体_GB2312" w:eastAsia="楷体_GB2312" w:cs="楷体_GB2312"/>
          <w:b/>
          <w:kern w:val="0"/>
          <w:sz w:val="32"/>
          <w:szCs w:val="32"/>
        </w:rPr>
        <w:t xml:space="preserve">部分  </w:t>
      </w:r>
      <w:r>
        <w:rPr>
          <w:rFonts w:hint="eastAsia" w:ascii="楷体_GB2312" w:hAnsi="楷体_GB2312" w:eastAsia="楷体_GB2312" w:cs="楷体_GB2312"/>
          <w:b/>
          <w:kern w:val="0"/>
          <w:sz w:val="32"/>
          <w:szCs w:val="32"/>
          <w:lang w:eastAsia="zh-CN"/>
        </w:rPr>
        <w:t>附件</w:t>
      </w:r>
    </w:p>
    <w:p>
      <w:pPr>
        <w:spacing w:line="580" w:lineRule="exact"/>
        <w:outlineLvl w:val="1"/>
        <w:rPr>
          <w:rFonts w:eastAsia="仿宋_GB2312"/>
          <w:b/>
          <w:kern w:val="0"/>
          <w:sz w:val="32"/>
          <w:szCs w:val="32"/>
        </w:rPr>
      </w:pPr>
    </w:p>
    <w:p>
      <w:pPr>
        <w:spacing w:line="580" w:lineRule="exact"/>
        <w:outlineLvl w:val="1"/>
        <w:rPr>
          <w:rFonts w:eastAsia="仿宋_GB2312"/>
          <w:b/>
          <w:kern w:val="0"/>
          <w:sz w:val="32"/>
          <w:szCs w:val="32"/>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before="156" w:beforeLines="50" w:line="580" w:lineRule="exact"/>
        <w:ind w:firstLine="2520" w:firstLineChars="700"/>
        <w:jc w:val="both"/>
        <w:outlineLvl w:val="1"/>
        <w:rPr>
          <w:rFonts w:hint="eastAsia" w:ascii="黑体" w:hAnsi="黑体" w:eastAsia="黑体" w:cs="黑体"/>
          <w:b w:val="0"/>
          <w:kern w:val="0"/>
          <w:sz w:val="36"/>
          <w:szCs w:val="36"/>
        </w:rPr>
      </w:pPr>
      <w:r>
        <w:rPr>
          <w:rFonts w:hint="eastAsia" w:ascii="黑体" w:hAnsi="黑体" w:eastAsia="黑体" w:cs="黑体"/>
          <w:b w:val="0"/>
          <w:kern w:val="0"/>
          <w:sz w:val="36"/>
          <w:szCs w:val="36"/>
        </w:rPr>
        <w:t>第一部分  单位概况</w:t>
      </w:r>
    </w:p>
    <w:p>
      <w:pPr>
        <w:widowControl/>
        <w:spacing w:line="560" w:lineRule="exact"/>
        <w:jc w:val="left"/>
        <w:rPr>
          <w:rFonts w:hint="eastAsia" w:ascii="黑体" w:hAnsi="黑体" w:eastAsia="黑体" w:cs="宋体"/>
          <w:b/>
          <w:bCs/>
          <w:kern w:val="0"/>
          <w:sz w:val="32"/>
          <w:szCs w:val="32"/>
        </w:rPr>
      </w:pPr>
      <w:r>
        <w:rPr>
          <w:rFonts w:hint="eastAsia" w:ascii="仿宋_GB2312" w:hAnsi="宋体" w:eastAsia="仿宋_GB2312" w:cs="宋体"/>
          <w:bCs/>
          <w:kern w:val="0"/>
          <w:sz w:val="32"/>
          <w:szCs w:val="32"/>
        </w:rPr>
        <w:t xml:space="preserve"> </w:t>
      </w:r>
    </w:p>
    <w:p>
      <w:pPr>
        <w:widowControl/>
        <w:spacing w:line="560" w:lineRule="exact"/>
        <w:ind w:firstLine="480"/>
        <w:jc w:val="left"/>
        <w:rPr>
          <w:rFonts w:hint="eastAsia" w:ascii="黑体" w:hAnsi="黑体" w:eastAsia="黑体" w:cs="宋体"/>
          <w:b w:val="0"/>
          <w:bCs/>
          <w:kern w:val="0"/>
          <w:sz w:val="32"/>
          <w:szCs w:val="32"/>
        </w:rPr>
      </w:pPr>
      <w:r>
        <w:rPr>
          <w:rFonts w:hint="eastAsia" w:ascii="仿宋_GB2312" w:hAnsi="宋体" w:eastAsia="仿宋_GB2312" w:cs="宋体"/>
          <w:kern w:val="0"/>
          <w:sz w:val="32"/>
          <w:szCs w:val="32"/>
        </w:rPr>
        <w:t>　</w:t>
      </w:r>
      <w:r>
        <w:rPr>
          <w:rFonts w:hint="eastAsia" w:ascii="楷体_GB2312" w:hAnsi="楷体_GB2312" w:eastAsia="楷体_GB2312" w:cs="楷体_GB2312"/>
          <w:b/>
          <w:bCs w:val="0"/>
          <w:kern w:val="0"/>
          <w:sz w:val="32"/>
          <w:szCs w:val="32"/>
        </w:rPr>
        <w:t>一、</w:t>
      </w:r>
      <w:r>
        <w:rPr>
          <w:rFonts w:hint="eastAsia" w:ascii="楷体_GB2312" w:hAnsi="楷体_GB2312" w:eastAsia="楷体_GB2312" w:cs="楷体_GB2312"/>
          <w:b/>
          <w:bCs w:val="0"/>
          <w:kern w:val="0"/>
          <w:sz w:val="32"/>
          <w:szCs w:val="32"/>
          <w:lang w:eastAsia="zh-CN"/>
        </w:rPr>
        <w:t>部门职责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jc w:val="both"/>
        <w:textAlignment w:val="auto"/>
        <w:rPr>
          <w:rFonts w:hint="eastAsia" w:ascii="楷体_GB2312" w:hAnsi="楷体_GB2312" w:eastAsia="楷体_GB2312" w:cs="楷体_GB2312"/>
          <w:b/>
          <w:bCs/>
          <w:color w:val="auto"/>
          <w:sz w:val="32"/>
          <w:szCs w:val="32"/>
          <w:lang w:val="en" w:eastAsia="zh-CN"/>
        </w:rPr>
      </w:pPr>
      <w:r>
        <w:rPr>
          <w:rFonts w:hint="eastAsia" w:ascii="楷体_GB2312" w:hAnsi="楷体_GB2312" w:eastAsia="楷体_GB2312" w:cs="楷体_GB2312"/>
          <w:b/>
          <w:bCs/>
          <w:color w:val="auto"/>
          <w:sz w:val="32"/>
          <w:szCs w:val="32"/>
          <w:lang w:val="en" w:eastAsia="zh-CN"/>
        </w:rPr>
        <w:t>（一）中河乡党委主要职责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both"/>
        <w:textAlignment w:val="auto"/>
        <w:rPr>
          <w:rFonts w:hint="eastAsia" w:ascii="仿宋_GB2312" w:hAnsi="仿宋_GB2312" w:eastAsia="仿宋_GB2312" w:cs="仿宋_GB2312"/>
          <w:color w:val="auto"/>
          <w:sz w:val="32"/>
          <w:szCs w:val="32"/>
          <w:lang w:val="en" w:eastAsia="zh-CN"/>
        </w:rPr>
      </w:pPr>
      <w:r>
        <w:rPr>
          <w:rFonts w:hint="eastAsia" w:ascii="仿宋_GB2312" w:hAnsi="仿宋_GB2312" w:eastAsia="仿宋_GB2312" w:cs="仿宋_GB2312"/>
          <w:color w:val="auto"/>
          <w:sz w:val="32"/>
          <w:szCs w:val="32"/>
          <w:lang w:val="en" w:eastAsia="zh-CN"/>
        </w:rPr>
        <w:t>1.宣传和贯彻执行党的路线方针政策和党中央、上级党组织及本乡镇党员代表大会的决议。</w:t>
      </w:r>
    </w:p>
    <w:p>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520" w:lineRule="exact"/>
        <w:ind w:left="0" w:right="0" w:firstLine="640"/>
        <w:jc w:val="both"/>
        <w:textAlignment w:val="auto"/>
        <w:rPr>
          <w:rFonts w:hint="eastAsia" w:ascii="仿宋_GB2312" w:hAnsi="仿宋_GB2312" w:eastAsia="仿宋_GB2312" w:cs="仿宋_GB2312"/>
          <w:color w:val="auto"/>
          <w:sz w:val="32"/>
          <w:szCs w:val="32"/>
          <w:lang w:val="en" w:eastAsia="zh-CN"/>
        </w:rPr>
      </w:pPr>
      <w:r>
        <w:rPr>
          <w:rFonts w:hint="eastAsia" w:ascii="仿宋_GB2312" w:hAnsi="仿宋_GB2312" w:eastAsia="仿宋_GB2312" w:cs="仿宋_GB2312"/>
          <w:color w:val="auto"/>
          <w:sz w:val="32"/>
          <w:szCs w:val="32"/>
          <w:lang w:val="en" w:eastAsia="zh-CN"/>
        </w:rPr>
        <w:t>2.讨论和决定本乡镇经济建设、政治建设、文化建设、社会建设、生态文明建设和党的建设以及乡村振兴中的重大问题。需由乡政权机关或者集体经济组织决定的重要事项，经党委研究讨论后，由乡政权机关或者集体经济组织依照法律和有关规定作出决定。</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rPr>
          <w:rFonts w:hint="eastAsia" w:ascii="仿宋_GB2312" w:hAnsi="仿宋_GB2312" w:eastAsia="仿宋_GB2312" w:cs="仿宋_GB2312"/>
          <w:color w:val="auto"/>
          <w:sz w:val="32"/>
          <w:szCs w:val="32"/>
          <w:lang w:val="en"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val="en" w:eastAsia="zh-CN"/>
        </w:rPr>
        <w:t>领导乡政权机关、群团组织和其他各类组织，加强指导和规范，支持和保证这些机关和组织依照国家法律法规以及各自章程履行职责。</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rPr>
          <w:rFonts w:hint="eastAsia" w:ascii="仿宋_GB2312" w:hAnsi="仿宋_GB2312" w:eastAsia="仿宋_GB2312" w:cs="仿宋_GB2312"/>
          <w:color w:val="auto"/>
          <w:sz w:val="32"/>
          <w:szCs w:val="32"/>
          <w:lang w:val="en" w:eastAsia="zh-CN"/>
        </w:rPr>
      </w:pPr>
      <w:r>
        <w:rPr>
          <w:rFonts w:hint="eastAsia" w:ascii="仿宋_GB2312" w:hAnsi="仿宋_GB2312" w:eastAsia="仿宋_GB2312" w:cs="仿宋_GB2312"/>
          <w:color w:val="auto"/>
          <w:sz w:val="32"/>
          <w:szCs w:val="32"/>
          <w:lang w:val="en" w:eastAsia="zh-CN"/>
        </w:rPr>
        <w:t>4.加强乡党委自身建设和村党组织建设，以及其他隶属乡党委的党组织建设，抓好发展党员工作，加强党员队伍建设。维护和执行党的纪律，监督党员干部和其他任何工作人员严格遵守国家法律法规。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jc w:val="both"/>
        <w:textAlignment w:val="auto"/>
        <w:rPr>
          <w:rFonts w:hint="eastAsia" w:ascii="仿宋_GB2312" w:hAnsi="仿宋_GB2312" w:eastAsia="仿宋_GB2312" w:cs="仿宋_GB2312"/>
          <w:color w:val="auto"/>
          <w:sz w:val="32"/>
          <w:szCs w:val="32"/>
          <w:lang w:val="en" w:eastAsia="zh-CN"/>
        </w:rPr>
      </w:pPr>
      <w:r>
        <w:rPr>
          <w:rFonts w:hint="eastAsia" w:ascii="仿宋_GB2312" w:hAnsi="仿宋_GB2312" w:eastAsia="仿宋_GB2312" w:cs="仿宋_GB2312"/>
          <w:color w:val="auto"/>
          <w:sz w:val="32"/>
          <w:szCs w:val="32"/>
          <w:lang w:val="en" w:eastAsia="zh-CN"/>
        </w:rPr>
        <w:t>5.按照干部管理权限，负责对干部的教育、培训、选拔、考核和监督工作。协助管理上级有关部门驻乡单位的干部。做好人才服务和引进工作。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jc w:val="both"/>
        <w:textAlignment w:val="auto"/>
        <w:rPr>
          <w:rFonts w:hint="eastAsia" w:ascii="仿宋_GB2312" w:hAnsi="仿宋_GB2312" w:eastAsia="仿宋_GB2312" w:cs="仿宋_GB2312"/>
          <w:color w:val="auto"/>
          <w:sz w:val="32"/>
          <w:szCs w:val="32"/>
          <w:lang w:val="en" w:eastAsia="zh-CN"/>
        </w:rPr>
      </w:pPr>
      <w:r>
        <w:rPr>
          <w:rFonts w:hint="eastAsia" w:ascii="仿宋_GB2312" w:hAnsi="仿宋_GB2312" w:eastAsia="仿宋_GB2312" w:cs="仿宋_GB2312"/>
          <w:color w:val="auto"/>
          <w:sz w:val="32"/>
          <w:szCs w:val="32"/>
          <w:lang w:val="en" w:eastAsia="zh-CN"/>
        </w:rPr>
        <w:t>6.领导本乡镇的基层治理，加强社会主义民主法治建设和精神文明建设，加强社会治安综合治理，做好生态环保、美丽乡村建设、民生保障、脱贫致富、民族宗教等工作。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jc w:val="both"/>
        <w:textAlignment w:val="auto"/>
        <w:rPr>
          <w:rFonts w:hint="eastAsia" w:ascii="楷体_GB2312" w:hAnsi="楷体_GB2312" w:eastAsia="楷体_GB2312" w:cs="楷体_GB2312"/>
          <w:b/>
          <w:bCs/>
          <w:color w:val="auto"/>
          <w:sz w:val="32"/>
          <w:szCs w:val="32"/>
          <w:lang w:val="en" w:eastAsia="zh-CN"/>
        </w:rPr>
      </w:pPr>
      <w:r>
        <w:rPr>
          <w:rFonts w:hint="eastAsia" w:ascii="楷体_GB2312" w:hAnsi="楷体_GB2312" w:eastAsia="楷体_GB2312" w:cs="楷体_GB2312"/>
          <w:b/>
          <w:bCs/>
          <w:color w:val="auto"/>
          <w:sz w:val="32"/>
          <w:szCs w:val="32"/>
          <w:lang w:val="en" w:eastAsia="zh-CN"/>
        </w:rPr>
        <w:t>（二）中河乡人民政府主要职责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jc w:val="both"/>
        <w:textAlignment w:val="auto"/>
        <w:rPr>
          <w:rFonts w:hint="eastAsia" w:ascii="仿宋_GB2312" w:hAnsi="仿宋_GB2312" w:eastAsia="仿宋_GB2312" w:cs="仿宋_GB2312"/>
          <w:color w:val="auto"/>
          <w:sz w:val="32"/>
          <w:szCs w:val="32"/>
          <w:lang w:val="en" w:eastAsia="zh-CN"/>
        </w:rPr>
      </w:pPr>
      <w:r>
        <w:rPr>
          <w:rFonts w:hint="eastAsia" w:ascii="仿宋_GB2312" w:hAnsi="仿宋_GB2312" w:eastAsia="仿宋_GB2312" w:cs="仿宋_GB2312"/>
          <w:color w:val="auto"/>
          <w:sz w:val="32"/>
          <w:szCs w:val="32"/>
          <w:lang w:val="en" w:eastAsia="zh-CN"/>
        </w:rPr>
        <w:t>1.执行本级人民代表大会的决议和上级国家行政机关的决定和命令，发布决定和命令；</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jc w:val="both"/>
        <w:textAlignment w:val="auto"/>
        <w:rPr>
          <w:rFonts w:hint="eastAsia" w:ascii="仿宋_GB2312" w:hAnsi="仿宋_GB2312" w:eastAsia="仿宋_GB2312" w:cs="仿宋_GB2312"/>
          <w:color w:val="auto"/>
          <w:sz w:val="32"/>
          <w:szCs w:val="32"/>
          <w:lang w:val="en" w:eastAsia="zh-CN"/>
        </w:rPr>
      </w:pPr>
      <w:r>
        <w:rPr>
          <w:rFonts w:hint="eastAsia" w:ascii="仿宋_GB2312" w:hAnsi="仿宋_GB2312" w:eastAsia="仿宋_GB2312" w:cs="仿宋_GB2312"/>
          <w:color w:val="auto"/>
          <w:sz w:val="32"/>
          <w:szCs w:val="32"/>
          <w:lang w:val="en" w:eastAsia="zh-CN"/>
        </w:rPr>
        <w:t>2.执行本行政区域内的经济和社会发展计划、预算，管理本行政区域内的经济、教育、科学、文化、卫生、体育事业和财政、民政、公安、司法行政、计划生育等行政工作；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jc w:val="both"/>
        <w:textAlignment w:val="auto"/>
        <w:rPr>
          <w:rFonts w:hint="eastAsia" w:ascii="仿宋_GB2312" w:hAnsi="仿宋_GB2312" w:eastAsia="仿宋_GB2312" w:cs="仿宋_GB2312"/>
          <w:color w:val="auto"/>
          <w:sz w:val="32"/>
          <w:szCs w:val="32"/>
          <w:lang w:val="en" w:eastAsia="zh-CN"/>
        </w:rPr>
      </w:pPr>
      <w:r>
        <w:rPr>
          <w:rFonts w:hint="eastAsia" w:ascii="仿宋_GB2312" w:hAnsi="仿宋_GB2312" w:eastAsia="仿宋_GB2312" w:cs="仿宋_GB2312"/>
          <w:color w:val="auto"/>
          <w:sz w:val="32"/>
          <w:szCs w:val="32"/>
          <w:lang w:val="en" w:eastAsia="zh-CN"/>
        </w:rPr>
        <w:t>3.保护社会主义的全民所有的财产和劳动群众集体所有的财产，保护公民私人所有的合法财产，维护社会秩序，保障公民的人身权利、民主权利和其他权利；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jc w:val="both"/>
        <w:textAlignment w:val="auto"/>
        <w:rPr>
          <w:rFonts w:hint="eastAsia" w:ascii="仿宋_GB2312" w:hAnsi="仿宋_GB2312" w:eastAsia="仿宋_GB2312" w:cs="仿宋_GB2312"/>
          <w:color w:val="auto"/>
          <w:sz w:val="32"/>
          <w:szCs w:val="32"/>
          <w:lang w:val="en" w:eastAsia="zh-CN"/>
        </w:rPr>
      </w:pPr>
      <w:r>
        <w:rPr>
          <w:rFonts w:hint="eastAsia" w:ascii="仿宋_GB2312" w:hAnsi="仿宋_GB2312" w:eastAsia="仿宋_GB2312" w:cs="仿宋_GB2312"/>
          <w:color w:val="auto"/>
          <w:sz w:val="32"/>
          <w:szCs w:val="32"/>
          <w:lang w:val="en" w:eastAsia="zh-CN"/>
        </w:rPr>
        <w:t>4.保护各种经济组织的合法权益；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jc w:val="both"/>
        <w:textAlignment w:val="auto"/>
        <w:rPr>
          <w:rFonts w:hint="eastAsia" w:ascii="仿宋_GB2312" w:hAnsi="仿宋_GB2312" w:eastAsia="仿宋_GB2312" w:cs="仿宋_GB2312"/>
          <w:color w:val="auto"/>
          <w:sz w:val="32"/>
          <w:szCs w:val="32"/>
          <w:lang w:val="en" w:eastAsia="zh-CN"/>
        </w:rPr>
      </w:pPr>
      <w:r>
        <w:rPr>
          <w:rFonts w:hint="eastAsia" w:ascii="仿宋_GB2312" w:hAnsi="仿宋_GB2312" w:eastAsia="仿宋_GB2312" w:cs="仿宋_GB2312"/>
          <w:color w:val="auto"/>
          <w:sz w:val="32"/>
          <w:szCs w:val="32"/>
          <w:lang w:val="en" w:eastAsia="zh-CN"/>
        </w:rPr>
        <w:t>5.保障少数民族的权利和尊重少数民族的风俗习惯；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jc w:val="both"/>
        <w:textAlignment w:val="auto"/>
        <w:rPr>
          <w:rFonts w:hint="eastAsia" w:ascii="仿宋_GB2312" w:hAnsi="仿宋_GB2312" w:eastAsia="仿宋_GB2312" w:cs="仿宋_GB2312"/>
          <w:color w:val="auto"/>
          <w:sz w:val="32"/>
          <w:szCs w:val="32"/>
          <w:lang w:val="en" w:eastAsia="zh-CN"/>
        </w:rPr>
      </w:pPr>
      <w:r>
        <w:rPr>
          <w:rFonts w:hint="eastAsia" w:ascii="仿宋_GB2312" w:hAnsi="仿宋_GB2312" w:eastAsia="仿宋_GB2312" w:cs="仿宋_GB2312"/>
          <w:color w:val="auto"/>
          <w:sz w:val="32"/>
          <w:szCs w:val="32"/>
          <w:lang w:val="en" w:eastAsia="zh-CN"/>
        </w:rPr>
        <w:t>6.保障宪法和法律赋予妇女的男女平等、同工同酬和婚姻自由等各项权利；</w:t>
      </w:r>
    </w:p>
    <w:p>
      <w:pPr>
        <w:keepNext w:val="0"/>
        <w:keepLines w:val="0"/>
        <w:pageBreakBefore w:val="0"/>
        <w:widowControl/>
        <w:suppressLineNumbers w:val="0"/>
        <w:kinsoku/>
        <w:wordWrap/>
        <w:topLinePunct w:val="0"/>
        <w:autoSpaceDN/>
        <w:bidi w:val="0"/>
        <w:spacing w:line="520" w:lineRule="exact"/>
        <w:jc w:val="left"/>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 xml:space="preserve">    7.乡人民政府应当明确负责安全生产监督管理的有关工作机构及其职责，加强安全生产监管力量建设，按照职责对本行政区域或者管理区域内生产经营单位安全生产状况进行监督检查，协助人民政府有关部门或者按照授权依法履行安全生产监督管理职责。（</w:t>
      </w:r>
      <w:r>
        <w:rPr>
          <w:rFonts w:hint="eastAsia" w:ascii="仿宋_GB2312" w:hAnsi="仿宋_GB2312" w:eastAsia="仿宋_GB2312" w:cs="仿宋_GB2312"/>
          <w:color w:val="auto"/>
          <w:sz w:val="32"/>
          <w:szCs w:val="32"/>
          <w:lang w:val="en-US" w:eastAsia="zh-CN"/>
        </w:rPr>
        <w:t>来源于</w:t>
      </w:r>
      <w:r>
        <w:rPr>
          <w:rFonts w:hint="eastAsia" w:ascii="仿宋_GB2312" w:hAnsi="仿宋_GB2312" w:eastAsia="仿宋_GB2312" w:cs="仿宋_GB2312"/>
          <w:color w:val="auto"/>
          <w:sz w:val="32"/>
          <w:szCs w:val="32"/>
          <w:lang w:val="en" w:eastAsia="zh-CN"/>
        </w:rPr>
        <w:t>《中华人民共和国安全生产法》第九条</w:t>
      </w:r>
      <w:r>
        <w:rPr>
          <w:rFonts w:hint="eastAsia" w:ascii="仿宋_GB2312" w:hAnsi="仿宋_GB2312" w:eastAsia="仿宋_GB2312" w:cs="仿宋_GB2312"/>
          <w:i w:val="0"/>
          <w:caps w:val="0"/>
          <w:color w:val="000000"/>
          <w:spacing w:val="0"/>
          <w:kern w:val="0"/>
          <w:sz w:val="32"/>
          <w:szCs w:val="32"/>
          <w:shd w:val="clear" w:color="auto" w:fill="FFFFFF"/>
          <w:lang w:val="en-US" w:eastAsia="zh-CN" w:bidi="ar"/>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jc w:val="both"/>
        <w:textAlignment w:val="auto"/>
        <w:rPr>
          <w:rFonts w:hint="eastAsia" w:ascii="仿宋_GB2312" w:hAnsi="仿宋_GB2312" w:eastAsia="仿宋_GB2312" w:cs="仿宋_GB2312"/>
          <w:b w:val="0"/>
          <w:i w:val="0"/>
          <w:caps w:val="0"/>
          <w:color w:val="auto"/>
          <w:spacing w:val="0"/>
          <w:kern w:val="0"/>
          <w:sz w:val="32"/>
          <w:szCs w:val="32"/>
          <w:lang w:val="en-US" w:eastAsia="zh-CN" w:bidi="ar"/>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lang w:val="en" w:eastAsia="zh-CN"/>
        </w:rPr>
        <w:t>.办理上级人民政府交办的其他事项。</w:t>
      </w:r>
      <w:r>
        <w:rPr>
          <w:rFonts w:hint="eastAsia" w:ascii="仿宋_GB2312" w:hAnsi="仿宋_GB2312" w:eastAsia="仿宋_GB2312" w:cs="仿宋_GB2312"/>
          <w:b w:val="0"/>
          <w:i w:val="0"/>
          <w:caps w:val="0"/>
          <w:color w:val="auto"/>
          <w:spacing w:val="0"/>
          <w:kern w:val="0"/>
          <w:sz w:val="32"/>
          <w:szCs w:val="32"/>
          <w:lang w:val="en-US" w:eastAsia="zh-CN" w:bidi="ar"/>
        </w:rPr>
        <w:t> </w:t>
      </w:r>
    </w:p>
    <w:p>
      <w:pPr>
        <w:widowControl/>
        <w:spacing w:line="560" w:lineRule="exact"/>
        <w:ind w:firstLine="320" w:firstLineChars="100"/>
        <w:jc w:val="left"/>
        <w:rPr>
          <w:rFonts w:hint="eastAsia" w:ascii="仿宋_GB2312" w:hAnsi="宋体" w:eastAsia="仿宋_GB2312" w:cs="宋体"/>
          <w:bCs/>
          <w:kern w:val="0"/>
          <w:sz w:val="32"/>
          <w:szCs w:val="32"/>
        </w:rPr>
      </w:pPr>
      <w:r>
        <w:rPr>
          <w:rFonts w:hint="eastAsia" w:ascii="仿宋_GB2312" w:hAnsi="仿宋_GB2312" w:eastAsia="仿宋_GB2312" w:cs="仿宋_GB2312"/>
          <w:color w:val="auto"/>
          <w:sz w:val="32"/>
          <w:szCs w:val="32"/>
          <w:lang w:val="en" w:eastAsia="zh-CN"/>
        </w:rPr>
        <w:t xml:space="preserve"> </w:t>
      </w:r>
      <w:r>
        <w:rPr>
          <w:rFonts w:hint="eastAsia" w:ascii="仿宋_GB2312" w:hAnsi="仿宋_GB2312" w:eastAsia="仿宋_GB2312" w:cs="仿宋_GB2312"/>
          <w:color w:val="auto"/>
          <w:sz w:val="32"/>
          <w:szCs w:val="32"/>
          <w:lang w:val="en-US" w:eastAsia="zh-CN"/>
        </w:rPr>
        <w:t>中河乡党委</w:t>
      </w:r>
      <w:r>
        <w:rPr>
          <w:rFonts w:hint="eastAsia" w:ascii="仿宋_GB2312" w:hAnsi="仿宋_GB2312" w:eastAsia="仿宋_GB2312" w:cs="仿宋_GB2312"/>
          <w:color w:val="auto"/>
          <w:sz w:val="32"/>
          <w:szCs w:val="32"/>
          <w:lang w:val="en" w:eastAsia="zh-CN"/>
        </w:rPr>
        <w:t>、乡政府贯彻落实党中央统筹发展和安全、推进生态文明建设决策部署及自治区党委、固原市委、原州区委要求，落实安全生产、生态环境保护等相关职责。</w:t>
      </w:r>
      <w:r>
        <w:rPr>
          <w:rFonts w:hint="eastAsia" w:ascii="仿宋_GB2312" w:hAnsi="宋体" w:eastAsia="仿宋_GB2312" w:cs="宋体"/>
          <w:bCs/>
          <w:kern w:val="0"/>
          <w:sz w:val="32"/>
          <w:szCs w:val="32"/>
        </w:rPr>
        <w:t xml:space="preserve"> </w:t>
      </w:r>
    </w:p>
    <w:p>
      <w:pPr>
        <w:widowControl/>
        <w:spacing w:line="560" w:lineRule="exact"/>
        <w:ind w:firstLine="480"/>
        <w:jc w:val="left"/>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　二、</w:t>
      </w:r>
      <w:r>
        <w:rPr>
          <w:rFonts w:hint="eastAsia" w:ascii="楷体_GB2312" w:hAnsi="楷体_GB2312" w:eastAsia="楷体_GB2312" w:cs="楷体_GB2312"/>
          <w:b/>
          <w:bCs/>
          <w:kern w:val="0"/>
          <w:sz w:val="32"/>
          <w:szCs w:val="32"/>
          <w:lang w:eastAsia="zh-CN"/>
        </w:rPr>
        <w:t>机构设置</w:t>
      </w:r>
    </w:p>
    <w:p>
      <w:pPr>
        <w:widowControl/>
        <w:spacing w:line="560" w:lineRule="exact"/>
        <w:ind w:firstLine="642" w:firstLineChars="200"/>
        <w:jc w:val="left"/>
        <w:rPr>
          <w:rFonts w:hint="eastAsia" w:ascii="仿宋_GB2312" w:hAnsi="仿宋" w:eastAsia="仿宋_GB2312"/>
          <w:sz w:val="32"/>
          <w:szCs w:val="32"/>
        </w:rPr>
      </w:pPr>
      <w:r>
        <w:rPr>
          <w:rFonts w:hint="eastAsia" w:ascii="黑体" w:hAnsi="黑体" w:eastAsia="黑体" w:cs="宋体"/>
          <w:b/>
          <w:bCs/>
          <w:kern w:val="0"/>
          <w:sz w:val="32"/>
          <w:szCs w:val="32"/>
        </w:rPr>
        <w:t xml:space="preserve"> </w:t>
      </w:r>
      <w:r>
        <w:rPr>
          <w:rFonts w:hint="eastAsia" w:ascii="仿宋_GB2312" w:hAnsi="仿宋_GB2312" w:eastAsia="仿宋_GB2312" w:cs="仿宋_GB2312"/>
          <w:kern w:val="0"/>
          <w:sz w:val="32"/>
          <w:szCs w:val="32"/>
          <w:lang w:eastAsia="zh-CN"/>
        </w:rPr>
        <w:t>按照部门决算编报要求，纳入中河乡人民政府</w:t>
      </w:r>
      <w:r>
        <w:rPr>
          <w:rFonts w:hint="eastAsia" w:ascii="仿宋_GB2312" w:hAnsi="仿宋_GB2312" w:eastAsia="仿宋_GB2312" w:cs="仿宋_GB2312"/>
          <w:kern w:val="0"/>
          <w:sz w:val="32"/>
          <w:szCs w:val="32"/>
          <w:lang w:val="en-US" w:eastAsia="zh-CN"/>
        </w:rPr>
        <w:t>2025年度部门决算编报范围的单位共1</w:t>
      </w:r>
      <w:r>
        <w:rPr>
          <w:rFonts w:hint="eastAsia" w:ascii="仿宋_GB2312" w:hAnsi="仿宋_GB2312" w:eastAsia="仿宋_GB2312" w:cs="仿宋_GB2312"/>
          <w:kern w:val="0"/>
          <w:sz w:val="32"/>
          <w:szCs w:val="32"/>
          <w:lang w:eastAsia="zh-CN"/>
        </w:rPr>
        <w:t>个，</w:t>
      </w:r>
      <w:r>
        <w:rPr>
          <w:rFonts w:hint="eastAsia" w:ascii="仿宋_GB2312" w:eastAsia="仿宋_GB2312"/>
          <w:sz w:val="32"/>
          <w:szCs w:val="32"/>
        </w:rPr>
        <w:t>从预算单位构成看，</w:t>
      </w:r>
      <w:r>
        <w:rPr>
          <w:rFonts w:hint="eastAsia" w:ascii="仿宋_GB2312" w:eastAsia="仿宋_GB2312"/>
          <w:sz w:val="32"/>
          <w:szCs w:val="32"/>
          <w:lang w:eastAsia="zh-CN"/>
        </w:rPr>
        <w:t>中河乡政府</w:t>
      </w:r>
      <w:r>
        <w:rPr>
          <w:rFonts w:hint="eastAsia" w:ascii="仿宋_GB2312" w:eastAsia="仿宋_GB2312"/>
          <w:sz w:val="32"/>
          <w:szCs w:val="32"/>
        </w:rPr>
        <w:t>部门预算包括：</w:t>
      </w:r>
      <w:r>
        <w:rPr>
          <w:rFonts w:hint="eastAsia" w:ascii="Times New Roman" w:hAnsi="Times New Roman" w:eastAsia="仿宋_GB2312" w:cs="Times New Roman"/>
          <w:color w:val="auto"/>
          <w:sz w:val="32"/>
          <w:szCs w:val="32"/>
        </w:rPr>
        <w:t>党政机构和事业单位</w:t>
      </w:r>
      <w:r>
        <w:rPr>
          <w:rFonts w:hint="eastAsia" w:ascii="Times New Roman" w:hAnsi="Times New Roman" w:eastAsia="仿宋_GB2312" w:cs="Times New Roman"/>
          <w:color w:val="auto"/>
          <w:sz w:val="32"/>
          <w:szCs w:val="32"/>
          <w:lang w:val="en-US" w:eastAsia="zh-CN"/>
        </w:rPr>
        <w:t>8</w:t>
      </w:r>
      <w:r>
        <w:rPr>
          <w:rFonts w:hint="eastAsia" w:ascii="Times New Roman" w:hAnsi="Times New Roman" w:eastAsia="仿宋_GB2312" w:cs="Times New Roman"/>
          <w:color w:val="auto"/>
          <w:sz w:val="32"/>
          <w:szCs w:val="32"/>
        </w:rPr>
        <w:t>个。其中，党政机构5个</w:t>
      </w:r>
      <w:r>
        <w:rPr>
          <w:rFonts w:hint="eastAsia" w:ascii="Times New Roman" w:hAnsi="Times New Roman" w:eastAsia="仿宋_GB2312" w:cs="Times New Roman"/>
          <w:color w:val="auto"/>
          <w:sz w:val="32"/>
          <w:szCs w:val="32"/>
          <w:lang w:eastAsia="zh-CN"/>
        </w:rPr>
        <w:t>（综合办公室、党建工作办公室、经济发展办公室、社会事务管理办公室、综合执法办公室）</w:t>
      </w:r>
      <w:r>
        <w:rPr>
          <w:rFonts w:hint="eastAsia" w:ascii="Times New Roman" w:hAnsi="Times New Roman" w:eastAsia="仿宋_GB2312" w:cs="Times New Roman"/>
          <w:color w:val="auto"/>
          <w:sz w:val="32"/>
          <w:szCs w:val="32"/>
        </w:rPr>
        <w:t>事业单位</w:t>
      </w:r>
      <w:r>
        <w:rPr>
          <w:rFonts w:hint="eastAsia" w:ascii="Times New Roman" w:hAnsi="Times New Roman" w:eastAsia="仿宋_GB2312" w:cs="Times New Roman"/>
          <w:color w:val="auto"/>
          <w:sz w:val="32"/>
          <w:szCs w:val="32"/>
          <w:lang w:val="en-US" w:eastAsia="zh-CN"/>
        </w:rPr>
        <w:t>3</w:t>
      </w:r>
      <w:r>
        <w:rPr>
          <w:rFonts w:hint="eastAsia" w:ascii="Times New Roman" w:hAnsi="Times New Roman" w:eastAsia="仿宋_GB2312" w:cs="Times New Roman"/>
          <w:color w:val="auto"/>
          <w:sz w:val="32"/>
          <w:szCs w:val="32"/>
        </w:rPr>
        <w:t>个</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民生</w:t>
      </w:r>
      <w:r>
        <w:rPr>
          <w:rFonts w:hint="eastAsia" w:ascii="仿宋_GB2312" w:hAnsi="仿宋_GB2312" w:eastAsia="仿宋_GB2312" w:cs="仿宋_GB2312"/>
          <w:sz w:val="32"/>
          <w:szCs w:val="32"/>
          <w:lang w:eastAsia="zh-CN"/>
        </w:rPr>
        <w:t>服务中心、农业综合服务中心、综治中心）。</w:t>
      </w:r>
      <w:r>
        <w:rPr>
          <w:rFonts w:hint="eastAsia" w:ascii="仿宋_GB2312" w:hAnsi="仿宋_GB2312" w:eastAsia="仿宋_GB2312" w:cs="仿宋_GB2312"/>
          <w:kern w:val="0"/>
          <w:sz w:val="32"/>
          <w:szCs w:val="32"/>
        </w:rPr>
        <w:t>我</w:t>
      </w:r>
      <w:r>
        <w:rPr>
          <w:rFonts w:hint="eastAsia" w:ascii="仿宋_GB2312" w:hAnsi="仿宋_GB2312" w:eastAsia="仿宋_GB2312" w:cs="仿宋_GB2312"/>
          <w:kern w:val="0"/>
          <w:sz w:val="32"/>
          <w:szCs w:val="32"/>
          <w:lang w:eastAsia="zh-CN"/>
        </w:rPr>
        <w:t>乡</w:t>
      </w:r>
      <w:r>
        <w:rPr>
          <w:rFonts w:hint="eastAsia" w:ascii="仿宋_GB2312" w:hAnsi="仿宋_GB2312" w:eastAsia="仿宋_GB2312" w:cs="仿宋_GB2312"/>
          <w:kern w:val="0"/>
          <w:sz w:val="32"/>
          <w:szCs w:val="32"/>
        </w:rPr>
        <w:t>核定编制人数</w:t>
      </w:r>
      <w:r>
        <w:rPr>
          <w:rFonts w:hint="eastAsia" w:ascii="仿宋_GB2312" w:hAnsi="仿宋_GB2312" w:eastAsia="仿宋_GB2312" w:cs="仿宋_GB2312"/>
          <w:kern w:val="0"/>
          <w:sz w:val="32"/>
          <w:szCs w:val="32"/>
          <w:lang w:val="en-US" w:eastAsia="zh-CN"/>
        </w:rPr>
        <w:t>56</w:t>
      </w:r>
      <w:r>
        <w:rPr>
          <w:rFonts w:hint="eastAsia" w:ascii="仿宋_GB2312" w:hAnsi="仿宋_GB2312" w:eastAsia="仿宋_GB2312" w:cs="仿宋_GB2312"/>
          <w:kern w:val="0"/>
          <w:sz w:val="32"/>
          <w:szCs w:val="32"/>
        </w:rPr>
        <w:t>人，其中：</w:t>
      </w:r>
      <w:r>
        <w:rPr>
          <w:rFonts w:hint="eastAsia" w:ascii="仿宋_GB2312" w:hAnsi="仿宋_GB2312" w:eastAsia="仿宋_GB2312" w:cs="仿宋_GB2312"/>
          <w:kern w:val="0"/>
          <w:sz w:val="32"/>
          <w:szCs w:val="32"/>
          <w:lang w:eastAsia="zh-CN"/>
        </w:rPr>
        <w:t>行政</w:t>
      </w:r>
      <w:r>
        <w:rPr>
          <w:rFonts w:hint="eastAsia" w:ascii="仿宋_GB2312" w:hAnsi="仿宋_GB2312" w:eastAsia="仿宋_GB2312" w:cs="仿宋_GB2312"/>
          <w:kern w:val="0"/>
          <w:sz w:val="32"/>
          <w:szCs w:val="32"/>
          <w:lang w:val="en-US" w:eastAsia="zh-CN"/>
        </w:rPr>
        <w:t>20人，事业36人</w:t>
      </w:r>
      <w:r>
        <w:rPr>
          <w:rFonts w:hint="eastAsia" w:ascii="仿宋_GB2312" w:hAnsi="仿宋_GB2312" w:eastAsia="仿宋_GB2312" w:cs="仿宋_GB2312"/>
          <w:kern w:val="0"/>
          <w:sz w:val="32"/>
          <w:szCs w:val="32"/>
        </w:rPr>
        <w:t xml:space="preserve">。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（一）综合办公室。</w:t>
      </w:r>
      <w:r>
        <w:rPr>
          <w:rFonts w:hint="eastAsia" w:ascii="Times New Roman" w:hAnsi="Times New Roman" w:eastAsia="仿宋_GB2312" w:cs="Times New Roman"/>
          <w:color w:val="auto"/>
          <w:sz w:val="32"/>
          <w:szCs w:val="32"/>
        </w:rPr>
        <w:t>负责党委、人大、政府机关内部事务运行、管理、督查、考核等工作；负责各类会议、文件、保密</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机要、人事、机构编制</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档案管理、后勤保障等工作；负责联系协调政协有关工作；负责政务公开工作。负责乡、村两级财务会计核算工作；编制、执行、管理财政预算决算；负责监督管理财政专项资金使用；负责政府采购、机关财务、固定资产、节能降耗管理工作；负责对村财务及资产进行指导、监督和审计；做好乡、村财务公开及减轻农民负担工作</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rPr>
        <w:t>完成党委、人大、政府交办的其他任务</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（二）党建工作办公室。</w:t>
      </w:r>
      <w:r>
        <w:rPr>
          <w:rFonts w:hint="eastAsia" w:ascii="仿宋_GB2312" w:hAnsi="仿宋_GB2312" w:eastAsia="仿宋_GB2312" w:cs="仿宋_GB2312"/>
          <w:color w:val="auto"/>
          <w:sz w:val="32"/>
          <w:szCs w:val="32"/>
          <w:lang w:val="en-US" w:eastAsia="zh-CN"/>
        </w:rPr>
        <w:t>负责党的建设、组织建设、党风廉政建设、意识形态、精神文明建设、宣传（网络信息）、统战（民族宗教）、武装、工会、团委、妇联、红十字会及社会团体等工作；负责纪检监察、巡视巡察整改工作。完成党委交办的其他任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（三）经济发展办公室。</w:t>
      </w:r>
      <w:r>
        <w:rPr>
          <w:rFonts w:hint="eastAsia" w:ascii="Times New Roman" w:hAnsi="Times New Roman" w:eastAsia="仿宋_GB2312" w:cs="Times New Roman"/>
          <w:color w:val="auto"/>
          <w:sz w:val="32"/>
          <w:szCs w:val="32"/>
        </w:rPr>
        <w:t>负责制定经济发展规划和年度工作目标，并组织实施；负责调查全乡经济发展工作动态，做好经济建设工作；负责国有资产管理、统计、商务等工作；负责各类建设项目管理和招商引资工作；负责制定乡企业、非公有制经济发展计划并督促落实；负责乡村规划编制和建设管理；负责社会信用体系建设；负责科学技术的普及推广和服务。完成党委、政府交办的其他任务</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（四）综合执法和应急管理办公室。</w:t>
      </w:r>
      <w:r>
        <w:rPr>
          <w:rFonts w:hint="eastAsia" w:ascii="Times New Roman" w:hAnsi="Times New Roman" w:eastAsia="仿宋_GB2312" w:cs="Times New Roman"/>
          <w:color w:val="auto"/>
          <w:sz w:val="32"/>
          <w:szCs w:val="32"/>
        </w:rPr>
        <w:t>按照综合执法事项清单开展综合执法工作；统筹协调各部门派驻的执法机构和综合执法力量，开展联合执法；负责开展法律法规宣传、日常执法工作的监督检查；负责行政处罚案件的复核、报批、复议、诉讼工作；负责统筹协调应急管理、安全生产监管和防灾救灾减灾工作。完成党委、政府交办的其他任务</w:t>
      </w:r>
      <w:r>
        <w:rPr>
          <w:rFonts w:hint="eastAsia" w:ascii="仿宋_GB2312" w:hAnsi="仿宋_GB2312" w:eastAsia="仿宋_GB2312" w:cs="仿宋_GB2312"/>
          <w:color w:val="auto"/>
          <w:sz w:val="32"/>
          <w:szCs w:val="32"/>
          <w:lang w:val="en-US" w:eastAsia="zh-CN"/>
        </w:rPr>
        <w:t>。</w:t>
      </w:r>
    </w:p>
    <w:p>
      <w:pPr>
        <w:pStyle w:val="5"/>
        <w:keepNext w:val="0"/>
        <w:keepLines w:val="0"/>
        <w:pageBreakBefore w:val="0"/>
        <w:widowControl w:val="0"/>
        <w:kinsoku/>
        <w:wordWrap/>
        <w:topLinePunct w:val="0"/>
        <w:autoSpaceDN/>
        <w:bidi w:val="0"/>
        <w:spacing w:before="0" w:beforeAutospacing="0" w:after="0" w:afterAutospacing="0" w:line="520" w:lineRule="exact"/>
        <w:ind w:firstLine="642" w:firstLineChars="200"/>
        <w:rPr>
          <w:rFonts w:hint="eastAsia" w:ascii="Times New Roman" w:hAnsi="Times New Roman" w:eastAsia="仿宋_GB2312" w:cs="Times New Roman"/>
          <w:color w:val="auto"/>
          <w:sz w:val="32"/>
          <w:szCs w:val="32"/>
        </w:rPr>
      </w:pPr>
      <w:r>
        <w:rPr>
          <w:rFonts w:hint="eastAsia" w:ascii="楷体_GB2312" w:hAnsi="楷体_GB2312" w:eastAsia="楷体_GB2312" w:cs="楷体_GB2312"/>
          <w:b/>
          <w:bCs/>
          <w:color w:val="auto"/>
          <w:kern w:val="2"/>
          <w:sz w:val="32"/>
          <w:szCs w:val="32"/>
          <w:lang w:val="en-US" w:eastAsia="zh-CN" w:bidi="ar-SA"/>
        </w:rPr>
        <w:t>（五）社会事务管理办公室。</w:t>
      </w:r>
      <w:r>
        <w:rPr>
          <w:rFonts w:hint="eastAsia" w:ascii="Times New Roman" w:hAnsi="Times New Roman" w:eastAsia="仿宋_GB2312" w:cs="Times New Roman"/>
          <w:color w:val="auto"/>
          <w:sz w:val="32"/>
          <w:szCs w:val="32"/>
        </w:rPr>
        <w:t>负责就业创业、危房改造、交通道路等社会事务管理工作；负责文化旅游、人口、卫生健康、教育体育、食品安全等社会事务管理工作。完成党委、政府交办的其他任务。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（六）便民服务中心（退役军人服务站）。</w:t>
      </w:r>
      <w:r>
        <w:rPr>
          <w:rFonts w:hint="eastAsia" w:eastAsia="仿宋_GB2312"/>
          <w:color w:val="auto"/>
          <w:spacing w:val="0"/>
          <w:sz w:val="32"/>
          <w:szCs w:val="32"/>
          <w:lang w:val="en-US" w:eastAsia="zh-CN"/>
        </w:rPr>
        <w:t>负责行政职权范围内事项的审核、审批以及公共服务事项的办理等工作；按照政务服务事项清单，负责社保、医保、低保、大病救助、临时救助、医疗救助、特困人员、高龄老人、儿童福利、“三留守”、社会救助等领域的政务服务工作；负责民政、退役军人服务保障、残疾人服务等工作；指导村政务服务代办工作</w:t>
      </w:r>
      <w:r>
        <w:rPr>
          <w:rFonts w:hint="eastAsia" w:eastAsia="仿宋_GB2312"/>
          <w:color w:val="auto"/>
          <w:sz w:val="32"/>
          <w:szCs w:val="32"/>
        </w:rPr>
        <w:t>。</w:t>
      </w:r>
      <w:r>
        <w:rPr>
          <w:rFonts w:hint="eastAsia" w:eastAsia="仿宋_GB2312"/>
          <w:color w:val="auto"/>
          <w:spacing w:val="0"/>
          <w:sz w:val="32"/>
          <w:szCs w:val="32"/>
          <w:lang w:val="en-US" w:eastAsia="zh-CN"/>
        </w:rPr>
        <w:t>完成党委、政府交办的其他任务</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（七）农业综合服务中心。</w:t>
      </w:r>
      <w:r>
        <w:rPr>
          <w:rFonts w:hint="eastAsia" w:eastAsia="仿宋_GB2312"/>
          <w:color w:val="auto"/>
          <w:spacing w:val="0"/>
          <w:sz w:val="32"/>
          <w:szCs w:val="32"/>
          <w:lang w:val="en-US" w:eastAsia="zh-CN"/>
        </w:rPr>
        <w:t>负责乡村振兴、农业、生态环境、土地管理、地质灾害、农村土地征用和房屋拆迁、农林畜牧水产养殖、林草管理、水利防汛等方面工作；负责农业产业化经营</w:t>
      </w:r>
      <w:r>
        <w:rPr>
          <w:rFonts w:hint="eastAsia" w:eastAsia="仿宋_GB2312"/>
          <w:color w:val="auto"/>
          <w:spacing w:val="0"/>
          <w:sz w:val="32"/>
          <w:szCs w:val="32"/>
        </w:rPr>
        <w:t>发展</w:t>
      </w:r>
      <w:r>
        <w:rPr>
          <w:rFonts w:hint="eastAsia" w:eastAsia="仿宋_GB2312"/>
          <w:color w:val="auto"/>
          <w:spacing w:val="0"/>
          <w:sz w:val="32"/>
          <w:szCs w:val="32"/>
          <w:lang w:val="en-US" w:eastAsia="zh-CN"/>
        </w:rPr>
        <w:t>、农村合作经济组织建设、农业新技术推广应用等工作；负责自然灾害防治、监测、预警等防灾救灾减灾工作</w:t>
      </w:r>
      <w:r>
        <w:rPr>
          <w:rFonts w:hint="eastAsia" w:eastAsia="仿宋_GB2312"/>
          <w:color w:val="auto"/>
          <w:sz w:val="32"/>
          <w:szCs w:val="32"/>
        </w:rPr>
        <w:t>。</w:t>
      </w:r>
      <w:r>
        <w:rPr>
          <w:rFonts w:hint="eastAsia" w:eastAsia="仿宋_GB2312"/>
          <w:color w:val="auto"/>
          <w:spacing w:val="0"/>
          <w:sz w:val="32"/>
          <w:szCs w:val="32"/>
          <w:lang w:val="en-US" w:eastAsia="zh-CN"/>
        </w:rPr>
        <w:t>完成党委、政府交办的其他任务</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64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bCs/>
          <w:color w:val="auto"/>
          <w:sz w:val="32"/>
          <w:szCs w:val="32"/>
          <w:lang w:val="en-US" w:eastAsia="zh-CN"/>
        </w:rPr>
        <w:t>（八）综治中心。</w:t>
      </w:r>
      <w:r>
        <w:rPr>
          <w:rFonts w:hint="eastAsia" w:eastAsia="仿宋_GB2312"/>
          <w:color w:val="auto"/>
          <w:spacing w:val="0"/>
          <w:sz w:val="32"/>
          <w:szCs w:val="32"/>
          <w:lang w:val="en-US" w:eastAsia="zh-CN"/>
        </w:rPr>
        <w:t>负责社会治安综合治理工作；负责法治建设和普法宣传、平安建设、</w:t>
      </w:r>
      <w:r>
        <w:rPr>
          <w:rFonts w:hint="eastAsia" w:eastAsia="仿宋_GB2312"/>
          <w:color w:val="auto"/>
          <w:spacing w:val="0"/>
          <w:sz w:val="32"/>
          <w:szCs w:val="32"/>
        </w:rPr>
        <w:t>扫黑除恶</w:t>
      </w:r>
      <w:r>
        <w:rPr>
          <w:rFonts w:hint="eastAsia" w:eastAsia="仿宋_GB2312"/>
          <w:color w:val="auto"/>
          <w:spacing w:val="0"/>
          <w:sz w:val="32"/>
          <w:szCs w:val="32"/>
          <w:lang w:val="en-US" w:eastAsia="zh-CN"/>
        </w:rPr>
        <w:t>、</w:t>
      </w:r>
      <w:r>
        <w:rPr>
          <w:rFonts w:hint="eastAsia" w:eastAsia="仿宋_GB2312"/>
          <w:color w:val="auto"/>
          <w:spacing w:val="0"/>
          <w:sz w:val="32"/>
          <w:szCs w:val="32"/>
        </w:rPr>
        <w:t>禁毒</w:t>
      </w:r>
      <w:r>
        <w:rPr>
          <w:rFonts w:hint="eastAsia" w:eastAsia="仿宋_GB2312"/>
          <w:color w:val="auto"/>
          <w:spacing w:val="0"/>
          <w:sz w:val="32"/>
          <w:szCs w:val="32"/>
          <w:lang w:val="en-US" w:eastAsia="zh-CN"/>
        </w:rPr>
        <w:t>等工作；负责统筹网格化建设和管理；负责信访维稳、矛盾纠纷排查和调处工作；建立群防群治联动机制，负责综合指挥平台管理工作</w:t>
      </w:r>
      <w:r>
        <w:rPr>
          <w:rFonts w:hint="eastAsia" w:eastAsia="仿宋_GB2312"/>
          <w:color w:val="auto"/>
          <w:sz w:val="32"/>
          <w:szCs w:val="32"/>
        </w:rPr>
        <w:t>。</w:t>
      </w:r>
      <w:r>
        <w:rPr>
          <w:rFonts w:hint="eastAsia" w:eastAsia="仿宋_GB2312"/>
          <w:color w:val="auto"/>
          <w:spacing w:val="0"/>
          <w:sz w:val="32"/>
          <w:szCs w:val="32"/>
          <w:lang w:val="en-US" w:eastAsia="zh-CN"/>
        </w:rPr>
        <w:t>完成党委、政府交办的其他任务</w:t>
      </w:r>
      <w:r>
        <w:rPr>
          <w:rFonts w:hint="eastAsia" w:ascii="仿宋_GB2312" w:hAnsi="仿宋_GB2312" w:eastAsia="仿宋_GB2312" w:cs="仿宋_GB2312"/>
          <w:color w:val="auto"/>
          <w:sz w:val="32"/>
          <w:szCs w:val="32"/>
          <w:lang w:val="en-US" w:eastAsia="zh-CN"/>
        </w:rPr>
        <w:t>。</w:t>
      </w:r>
    </w:p>
    <w:p>
      <w:pPr>
        <w:widowControl/>
        <w:spacing w:line="560" w:lineRule="exact"/>
        <w:ind w:firstLine="480"/>
        <w:jc w:val="left"/>
        <w:rPr>
          <w:rFonts w:hint="eastAsia" w:ascii="仿宋_GB2312" w:hAnsi="宋体" w:eastAsia="仿宋_GB2312" w:cs="宋体"/>
          <w:kern w:val="0"/>
          <w:sz w:val="32"/>
          <w:szCs w:val="32"/>
        </w:rPr>
      </w:pPr>
    </w:p>
    <w:p>
      <w:pPr>
        <w:widowControl/>
        <w:spacing w:line="560" w:lineRule="exact"/>
        <w:ind w:firstLine="480"/>
        <w:jc w:val="left"/>
        <w:rPr>
          <w:rFonts w:hint="eastAsia" w:ascii="仿宋_GB2312" w:hAnsi="宋体" w:eastAsia="仿宋_GB2312" w:cs="宋体"/>
          <w:kern w:val="0"/>
          <w:sz w:val="32"/>
          <w:szCs w:val="32"/>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widowControl/>
        <w:rPr>
          <w:rFonts w:hint="eastAsia" w:ascii="宋体" w:hAnsi="宋体" w:cs="Arial"/>
          <w:b/>
          <w:bCs/>
          <w:color w:val="000000"/>
          <w:kern w:val="0"/>
          <w:sz w:val="44"/>
          <w:szCs w:val="44"/>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tbl>
      <w:tblPr>
        <w:tblStyle w:val="6"/>
        <w:tblW w:w="14740" w:type="dxa"/>
        <w:jc w:val="center"/>
        <w:tblLayout w:type="fixed"/>
        <w:tblCellMar>
          <w:top w:w="0" w:type="dxa"/>
          <w:left w:w="108" w:type="dxa"/>
          <w:bottom w:w="0" w:type="dxa"/>
          <w:right w:w="108" w:type="dxa"/>
        </w:tblCellMar>
      </w:tblPr>
      <w:tblGrid>
        <w:gridCol w:w="5477"/>
        <w:gridCol w:w="738"/>
        <w:gridCol w:w="1078"/>
        <w:gridCol w:w="4235"/>
        <w:gridCol w:w="700"/>
        <w:gridCol w:w="1"/>
        <w:gridCol w:w="2511"/>
      </w:tblGrid>
      <w:tr>
        <w:tblPrEx>
          <w:tblCellMar>
            <w:top w:w="0" w:type="dxa"/>
            <w:left w:w="108" w:type="dxa"/>
            <w:bottom w:w="0" w:type="dxa"/>
            <w:right w:w="108" w:type="dxa"/>
          </w:tblCellMar>
        </w:tblPrEx>
        <w:trPr>
          <w:cantSplit/>
          <w:trHeight w:val="1191" w:hRule="exact"/>
          <w:jc w:val="center"/>
        </w:trPr>
        <w:tc>
          <w:tcPr>
            <w:tcW w:w="14740" w:type="dxa"/>
            <w:gridSpan w:val="7"/>
            <w:tcBorders>
              <w:top w:val="nil"/>
              <w:left w:val="nil"/>
              <w:bottom w:val="nil"/>
              <w:right w:val="nil"/>
            </w:tcBorders>
            <w:shd w:val="clear" w:color="auto" w:fill="auto"/>
            <w:vAlign w:val="bottom"/>
          </w:tcPr>
          <w:p>
            <w:pPr>
              <w:spacing w:before="156" w:beforeLines="50" w:line="580" w:lineRule="exact"/>
              <w:ind w:firstLine="102" w:firstLineChars="49"/>
              <w:jc w:val="center"/>
              <w:outlineLvl w:val="1"/>
              <w:rPr>
                <w:rFonts w:hint="eastAsia"/>
              </w:rPr>
            </w:pPr>
            <w:r>
              <w:rPr>
                <w:rFonts w:hint="eastAsia"/>
              </w:rPr>
              <w:t xml:space="preserve">第二部分  </w:t>
            </w:r>
            <w:r>
              <w:rPr>
                <w:rFonts w:hint="default"/>
                <w:lang w:val="en" w:eastAsia="zh-CN"/>
              </w:rPr>
              <w:t>2024</w:t>
            </w:r>
            <w:r>
              <w:rPr>
                <w:rFonts w:hint="eastAsia"/>
              </w:rPr>
              <w:t>年度部门决算表</w:t>
            </w:r>
          </w:p>
          <w:p>
            <w:pPr>
              <w:widowControl/>
              <w:jc w:val="center"/>
              <w:rPr>
                <w:rFonts w:hint="eastAsia"/>
              </w:rPr>
            </w:pPr>
            <w:r>
              <w:rPr>
                <w:rFonts w:hint="eastAsia"/>
              </w:rPr>
              <w:t>收入支出决算总表</w:t>
            </w:r>
          </w:p>
          <w:p>
            <w:pPr>
              <w:pStyle w:val="2"/>
              <w:rPr>
                <w:rFonts w:hint="eastAsia" w:ascii="宋体" w:hAnsi="宋体" w:cs="Arial"/>
                <w:b/>
                <w:bCs/>
                <w:color w:val="000000"/>
                <w:kern w:val="0"/>
                <w:sz w:val="28"/>
                <w:szCs w:val="28"/>
              </w:rPr>
            </w:pPr>
          </w:p>
          <w:p>
            <w:pPr>
              <w:pStyle w:val="2"/>
              <w:rPr>
                <w:rFonts w:hint="eastAsia" w:ascii="宋体" w:hAnsi="宋体" w:cs="Arial"/>
                <w:b/>
                <w:bCs/>
                <w:color w:val="000000"/>
                <w:kern w:val="0"/>
                <w:sz w:val="28"/>
                <w:szCs w:val="28"/>
              </w:rPr>
            </w:pPr>
          </w:p>
          <w:p>
            <w:pPr>
              <w:pStyle w:val="2"/>
              <w:rPr>
                <w:rFonts w:hint="eastAsia" w:ascii="宋体" w:hAnsi="宋体" w:cs="Arial"/>
                <w:b/>
                <w:bCs/>
                <w:color w:val="000000"/>
                <w:kern w:val="0"/>
                <w:sz w:val="28"/>
                <w:szCs w:val="28"/>
              </w:rPr>
            </w:pPr>
          </w:p>
        </w:tc>
      </w:tr>
      <w:tr>
        <w:tblPrEx>
          <w:tblCellMar>
            <w:top w:w="0" w:type="dxa"/>
            <w:left w:w="108" w:type="dxa"/>
            <w:bottom w:w="0" w:type="dxa"/>
            <w:right w:w="108" w:type="dxa"/>
          </w:tblCellMar>
        </w:tblPrEx>
        <w:trPr>
          <w:trHeight w:val="296" w:hRule="exact"/>
          <w:jc w:val="center"/>
        </w:trPr>
        <w:tc>
          <w:tcPr>
            <w:tcW w:w="547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73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07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23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70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512"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公开01表</w:t>
            </w:r>
          </w:p>
        </w:tc>
      </w:tr>
      <w:tr>
        <w:tblPrEx>
          <w:tblCellMar>
            <w:top w:w="0" w:type="dxa"/>
            <w:left w:w="108" w:type="dxa"/>
            <w:bottom w:w="0" w:type="dxa"/>
            <w:right w:w="108" w:type="dxa"/>
          </w:tblCellMar>
        </w:tblPrEx>
        <w:trPr>
          <w:trHeight w:val="266" w:hRule="exact"/>
          <w:jc w:val="center"/>
        </w:trPr>
        <w:tc>
          <w:tcPr>
            <w:tcW w:w="5477" w:type="dxa"/>
            <w:tcBorders>
              <w:top w:val="nil"/>
              <w:left w:val="nil"/>
              <w:bottom w:val="single" w:color="auto" w:sz="12" w:space="0"/>
              <w:right w:val="nil"/>
            </w:tcBorders>
            <w:shd w:val="clear" w:color="auto" w:fill="auto"/>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738" w:type="dxa"/>
            <w:tcBorders>
              <w:top w:val="nil"/>
              <w:left w:val="nil"/>
              <w:bottom w:val="single" w:color="auto" w:sz="12" w:space="0"/>
              <w:right w:val="nil"/>
            </w:tcBorders>
            <w:shd w:val="clear" w:color="auto" w:fill="auto"/>
            <w:vAlign w:val="bottom"/>
          </w:tcPr>
          <w:p>
            <w:pPr>
              <w:widowControl/>
              <w:jc w:val="left"/>
              <w:rPr>
                <w:rFonts w:ascii="Arial" w:hAnsi="Arial" w:cs="Arial"/>
                <w:color w:val="000000"/>
                <w:kern w:val="0"/>
                <w:sz w:val="20"/>
                <w:szCs w:val="20"/>
              </w:rPr>
            </w:pPr>
          </w:p>
        </w:tc>
        <w:tc>
          <w:tcPr>
            <w:tcW w:w="1078" w:type="dxa"/>
            <w:tcBorders>
              <w:top w:val="nil"/>
              <w:left w:val="nil"/>
              <w:bottom w:val="single" w:color="auto" w:sz="12" w:space="0"/>
              <w:right w:val="nil"/>
            </w:tcBorders>
            <w:shd w:val="clear" w:color="auto" w:fill="auto"/>
            <w:vAlign w:val="bottom"/>
          </w:tcPr>
          <w:p>
            <w:pPr>
              <w:widowControl/>
              <w:jc w:val="left"/>
              <w:rPr>
                <w:rFonts w:ascii="Arial" w:hAnsi="Arial" w:cs="Arial"/>
                <w:color w:val="000000"/>
                <w:kern w:val="0"/>
                <w:sz w:val="20"/>
                <w:szCs w:val="20"/>
              </w:rPr>
            </w:pPr>
          </w:p>
        </w:tc>
        <w:tc>
          <w:tcPr>
            <w:tcW w:w="4235" w:type="dxa"/>
            <w:tcBorders>
              <w:top w:val="nil"/>
              <w:left w:val="nil"/>
              <w:bottom w:val="single" w:color="auto" w:sz="12" w:space="0"/>
              <w:right w:val="nil"/>
            </w:tcBorders>
            <w:shd w:val="clear" w:color="auto" w:fill="auto"/>
            <w:vAlign w:val="bottom"/>
          </w:tcPr>
          <w:p>
            <w:pPr>
              <w:widowControl/>
              <w:jc w:val="left"/>
              <w:rPr>
                <w:rFonts w:ascii="Arial" w:hAnsi="Arial" w:cs="Arial"/>
                <w:color w:val="000000"/>
                <w:kern w:val="0"/>
                <w:sz w:val="20"/>
                <w:szCs w:val="20"/>
              </w:rPr>
            </w:pPr>
          </w:p>
        </w:tc>
        <w:tc>
          <w:tcPr>
            <w:tcW w:w="700" w:type="dxa"/>
            <w:tcBorders>
              <w:top w:val="nil"/>
              <w:left w:val="nil"/>
              <w:bottom w:val="single" w:color="auto" w:sz="12" w:space="0"/>
              <w:right w:val="nil"/>
            </w:tcBorders>
            <w:shd w:val="clear" w:color="auto" w:fill="auto"/>
            <w:vAlign w:val="bottom"/>
          </w:tcPr>
          <w:p>
            <w:pPr>
              <w:widowControl/>
              <w:jc w:val="left"/>
              <w:rPr>
                <w:rFonts w:ascii="Arial" w:hAnsi="Arial" w:cs="Arial"/>
                <w:color w:val="000000"/>
                <w:kern w:val="0"/>
                <w:sz w:val="20"/>
                <w:szCs w:val="20"/>
              </w:rPr>
            </w:pPr>
          </w:p>
        </w:tc>
        <w:tc>
          <w:tcPr>
            <w:tcW w:w="2512" w:type="dxa"/>
            <w:gridSpan w:val="2"/>
            <w:tcBorders>
              <w:top w:val="nil"/>
              <w:left w:val="nil"/>
              <w:bottom w:val="single" w:color="auto" w:sz="12" w:space="0"/>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266" w:hRule="exact"/>
          <w:jc w:val="center"/>
        </w:trPr>
        <w:tc>
          <w:tcPr>
            <w:tcW w:w="7293" w:type="dxa"/>
            <w:gridSpan w:val="3"/>
            <w:tcBorders>
              <w:top w:val="single" w:color="auto" w:sz="12" w:space="0"/>
              <w:left w:val="single" w:color="auto" w:sz="12"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收入</w:t>
            </w:r>
          </w:p>
        </w:tc>
        <w:tc>
          <w:tcPr>
            <w:tcW w:w="7447" w:type="dxa"/>
            <w:gridSpan w:val="4"/>
            <w:tcBorders>
              <w:top w:val="single" w:color="auto" w:sz="12" w:space="0"/>
              <w:left w:val="single" w:color="auto" w:sz="4" w:space="0"/>
              <w:bottom w:val="single" w:color="auto" w:sz="4" w:space="0"/>
              <w:right w:val="single" w:color="auto" w:sz="12"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支出</w:t>
            </w: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10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项目(按功能分类)</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0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w:t>
            </w:r>
            <w:r>
              <w:rPr>
                <w:rFonts w:hint="eastAsia" w:ascii="宋体" w:hAnsi="宋体" w:cs="Arial"/>
                <w:color w:val="000000"/>
                <w:kern w:val="0"/>
                <w:sz w:val="18"/>
                <w:szCs w:val="18"/>
                <w:lang w:eastAsia="zh-CN"/>
              </w:rPr>
              <w:t>一般公共预算</w:t>
            </w:r>
            <w:r>
              <w:rPr>
                <w:rFonts w:hint="eastAsia" w:ascii="宋体" w:hAnsi="宋体" w:cs="Arial"/>
                <w:color w:val="000000"/>
                <w:kern w:val="0"/>
                <w:sz w:val="18"/>
                <w:szCs w:val="18"/>
              </w:rPr>
              <w:t>财政拨款收入</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0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Arial"/>
                <w:color w:val="000000"/>
                <w:kern w:val="0"/>
                <w:sz w:val="18"/>
                <w:szCs w:val="18"/>
                <w:lang w:eastAsia="zh-CN"/>
              </w:rPr>
            </w:pPr>
            <w:r>
              <w:rPr>
                <w:rFonts w:hint="eastAsia" w:ascii="宋体" w:hAnsi="宋体" w:cs="Arial"/>
                <w:color w:val="000000"/>
                <w:kern w:val="0"/>
                <w:sz w:val="18"/>
                <w:szCs w:val="18"/>
                <w:lang w:eastAsia="zh-CN"/>
              </w:rPr>
              <w:t>36790373.41</w:t>
            </w:r>
          </w:p>
          <w:tbl>
            <w:tblPr>
              <w:tblStyle w:val="6"/>
              <w:tblW w:w="18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8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801" w:type="dxa"/>
                  <w:tcBorders>
                    <w:top w:val="single" w:color="D4D4D4" w:sz="4" w:space="0"/>
                    <w:left w:val="single" w:color="D4D4D4" w:sz="4" w:space="0"/>
                    <w:bottom w:val="single" w:color="D4D4D4" w:sz="4" w:space="0"/>
                    <w:right w:val="single" w:color="D4D4D4" w:sz="4" w:space="0"/>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36,790,373.41</w:t>
                  </w:r>
                </w:p>
              </w:tc>
            </w:tr>
          </w:tbl>
          <w:p>
            <w:pPr>
              <w:widowControl/>
              <w:tabs>
                <w:tab w:val="left" w:pos="462"/>
                <w:tab w:val="right" w:pos="1162"/>
              </w:tabs>
              <w:jc w:val="left"/>
              <w:rPr>
                <w:rFonts w:ascii="宋体" w:hAnsi="宋体" w:cs="Arial"/>
                <w:color w:val="000000"/>
                <w:kern w:val="0"/>
                <w:sz w:val="18"/>
                <w:szCs w:val="18"/>
              </w:rPr>
            </w:pPr>
            <w:r>
              <w:rPr>
                <w:rFonts w:hint="eastAsia" w:ascii="宋体" w:hAnsi="宋体" w:cs="Arial"/>
                <w:color w:val="000000"/>
                <w:kern w:val="0"/>
                <w:sz w:val="18"/>
                <w:szCs w:val="18"/>
                <w:lang w:eastAsia="zh-CN"/>
              </w:rPr>
              <w:tab/>
            </w: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31</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13064728.43　</w:t>
            </w: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lang w:eastAsia="zh-CN"/>
              </w:rPr>
              <w:t>二、</w:t>
            </w:r>
            <w:r>
              <w:rPr>
                <w:rFonts w:hint="eastAsia" w:ascii="宋体" w:hAnsi="宋体" w:cs="Arial"/>
                <w:color w:val="000000"/>
                <w:kern w:val="0"/>
                <w:sz w:val="18"/>
                <w:szCs w:val="18"/>
              </w:rPr>
              <w:t>政府性基金预算财政拨款</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0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10000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32</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w:t>
            </w: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hint="default" w:ascii="宋体" w:hAnsi="宋体" w:cs="Arial"/>
                <w:color w:val="000000"/>
                <w:kern w:val="0"/>
                <w:sz w:val="18"/>
                <w:szCs w:val="18"/>
                <w:lang w:val="en-US" w:eastAsia="zh-CN"/>
              </w:rPr>
            </w:pPr>
            <w:r>
              <w:rPr>
                <w:rFonts w:hint="eastAsia" w:ascii="宋体" w:hAnsi="宋体" w:cs="Arial"/>
                <w:color w:val="000000"/>
                <w:kern w:val="0"/>
                <w:sz w:val="18"/>
                <w:szCs w:val="18"/>
                <w:lang w:eastAsia="zh-CN"/>
              </w:rPr>
              <w:t>三</w:t>
            </w:r>
            <w:r>
              <w:rPr>
                <w:rFonts w:hint="eastAsia" w:ascii="宋体" w:hAnsi="宋体" w:cs="Arial"/>
                <w:color w:val="000000"/>
                <w:kern w:val="0"/>
                <w:sz w:val="18"/>
                <w:szCs w:val="18"/>
              </w:rPr>
              <w:t>、</w:t>
            </w:r>
            <w:r>
              <w:rPr>
                <w:rFonts w:hint="eastAsia" w:ascii="宋体" w:hAnsi="宋体" w:cs="Arial"/>
                <w:color w:val="000000"/>
                <w:kern w:val="0"/>
                <w:sz w:val="18"/>
                <w:szCs w:val="18"/>
                <w:lang w:eastAsia="zh-CN"/>
              </w:rPr>
              <w:t>国有资本经营</w:t>
            </w:r>
            <w:r>
              <w:rPr>
                <w:rFonts w:hint="eastAsia" w:ascii="宋体" w:hAnsi="宋体" w:cs="Arial"/>
                <w:color w:val="000000"/>
                <w:kern w:val="0"/>
                <w:sz w:val="18"/>
                <w:szCs w:val="18"/>
                <w:lang w:val="en-US" w:eastAsia="zh-CN"/>
              </w:rPr>
              <w:t>预算财政拨款收入</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w:t>
            </w:r>
          </w:p>
        </w:tc>
        <w:tc>
          <w:tcPr>
            <w:tcW w:w="10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Arial"/>
                <w:color w:val="000000"/>
                <w:kern w:val="0"/>
                <w:sz w:val="18"/>
                <w:szCs w:val="18"/>
              </w:rPr>
            </w:pPr>
            <w:r>
              <w:rPr>
                <w:rFonts w:hint="eastAsia" w:ascii="宋体" w:hAnsi="宋体" w:cs="Arial"/>
                <w:color w:val="000000"/>
                <w:kern w:val="0"/>
                <w:sz w:val="18"/>
                <w:szCs w:val="18"/>
                <w:lang w:val="en-US" w:eastAsia="zh-CN"/>
              </w:rPr>
              <w:t>0</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三、国防支出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33</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hint="eastAsia" w:ascii="宋体" w:hAnsi="宋体" w:cs="Arial"/>
                <w:color w:val="000000"/>
                <w:kern w:val="0"/>
                <w:sz w:val="18"/>
                <w:szCs w:val="18"/>
              </w:rPr>
            </w:pPr>
            <w:r>
              <w:rPr>
                <w:rFonts w:hint="eastAsia" w:ascii="宋体" w:hAnsi="宋体" w:cs="Arial"/>
                <w:color w:val="000000"/>
                <w:kern w:val="0"/>
                <w:sz w:val="18"/>
                <w:szCs w:val="18"/>
                <w:lang w:val="en-US" w:eastAsia="zh-CN"/>
              </w:rPr>
              <w:t>0</w:t>
            </w: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lang w:val="en-US" w:eastAsia="zh-CN"/>
              </w:rPr>
              <w:t>四</w:t>
            </w:r>
            <w:r>
              <w:rPr>
                <w:rFonts w:hint="eastAsia" w:ascii="宋体" w:hAnsi="宋体" w:cs="Arial"/>
                <w:color w:val="000000"/>
                <w:kern w:val="0"/>
                <w:sz w:val="18"/>
                <w:szCs w:val="18"/>
              </w:rPr>
              <w:t>、上级补助收入</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w:t>
            </w:r>
          </w:p>
        </w:tc>
        <w:tc>
          <w:tcPr>
            <w:tcW w:w="10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w:t>
            </w: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四、公共安全支出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34</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w:t>
            </w: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lang w:val="en-US" w:eastAsia="zh-CN"/>
              </w:rPr>
              <w:t>五</w:t>
            </w:r>
            <w:r>
              <w:rPr>
                <w:rFonts w:hint="eastAsia" w:ascii="宋体" w:hAnsi="宋体" w:cs="Arial"/>
                <w:color w:val="000000"/>
                <w:kern w:val="0"/>
                <w:sz w:val="18"/>
                <w:szCs w:val="18"/>
              </w:rPr>
              <w:t>、事业收入</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5</w:t>
            </w:r>
          </w:p>
        </w:tc>
        <w:tc>
          <w:tcPr>
            <w:tcW w:w="10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w:t>
            </w: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五、教育支出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35</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w:t>
            </w: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lang w:val="en-US" w:eastAsia="zh-CN"/>
              </w:rPr>
              <w:t>六</w:t>
            </w:r>
            <w:r>
              <w:rPr>
                <w:rFonts w:hint="eastAsia" w:ascii="宋体" w:hAnsi="宋体" w:cs="Arial"/>
                <w:color w:val="000000"/>
                <w:kern w:val="0"/>
                <w:sz w:val="18"/>
                <w:szCs w:val="18"/>
              </w:rPr>
              <w:t>、经营收入</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6</w:t>
            </w:r>
          </w:p>
        </w:tc>
        <w:tc>
          <w:tcPr>
            <w:tcW w:w="10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w:t>
            </w: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六、科学技术支出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36</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w:t>
            </w: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lang w:val="en-US" w:eastAsia="zh-CN"/>
              </w:rPr>
              <w:t>七</w:t>
            </w:r>
            <w:r>
              <w:rPr>
                <w:rFonts w:hint="eastAsia" w:ascii="宋体" w:hAnsi="宋体" w:cs="Arial"/>
                <w:color w:val="000000"/>
                <w:kern w:val="0"/>
                <w:sz w:val="18"/>
                <w:szCs w:val="18"/>
              </w:rPr>
              <w:t>、附属单位上缴收入</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7</w:t>
            </w:r>
          </w:p>
        </w:tc>
        <w:tc>
          <w:tcPr>
            <w:tcW w:w="10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w:t>
            </w: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七、文化</w:t>
            </w:r>
            <w:r>
              <w:rPr>
                <w:rFonts w:hint="eastAsia" w:ascii="宋体" w:hAnsi="宋体" w:cs="Arial"/>
                <w:color w:val="000000"/>
                <w:kern w:val="0"/>
                <w:sz w:val="18"/>
                <w:szCs w:val="18"/>
                <w:lang w:eastAsia="zh-CN"/>
              </w:rPr>
              <w:t>旅游</w:t>
            </w:r>
            <w:r>
              <w:rPr>
                <w:rFonts w:hint="eastAsia" w:ascii="宋体" w:hAnsi="宋体" w:cs="Arial"/>
                <w:color w:val="000000"/>
                <w:kern w:val="0"/>
                <w:sz w:val="18"/>
                <w:szCs w:val="18"/>
              </w:rPr>
              <w:t>体育与传媒支出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37</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339298　</w:t>
            </w: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lang w:val="en-US" w:eastAsia="zh-CN"/>
              </w:rPr>
              <w:t>八</w:t>
            </w:r>
            <w:r>
              <w:rPr>
                <w:rFonts w:hint="eastAsia" w:ascii="宋体" w:hAnsi="宋体" w:cs="Arial"/>
                <w:color w:val="000000"/>
                <w:kern w:val="0"/>
                <w:sz w:val="18"/>
                <w:szCs w:val="18"/>
              </w:rPr>
              <w:t>、其他收入</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8</w:t>
            </w:r>
          </w:p>
        </w:tc>
        <w:tc>
          <w:tcPr>
            <w:tcW w:w="10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242388.64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八、社会保障和就业支出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38</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3511386.79　</w:t>
            </w: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9</w:t>
            </w:r>
          </w:p>
        </w:tc>
        <w:tc>
          <w:tcPr>
            <w:tcW w:w="10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九、</w:t>
            </w:r>
            <w:r>
              <w:rPr>
                <w:rFonts w:hint="eastAsia" w:ascii="宋体" w:hAnsi="宋体" w:cs="Arial"/>
                <w:color w:val="000000"/>
                <w:kern w:val="0"/>
                <w:sz w:val="18"/>
                <w:szCs w:val="18"/>
                <w:lang w:eastAsia="zh-CN"/>
              </w:rPr>
              <w:t>卫生健康</w:t>
            </w:r>
            <w:r>
              <w:rPr>
                <w:rFonts w:hint="eastAsia" w:ascii="宋体" w:hAnsi="宋体" w:cs="Arial"/>
                <w:color w:val="000000"/>
                <w:kern w:val="0"/>
                <w:sz w:val="18"/>
                <w:szCs w:val="18"/>
              </w:rPr>
              <w:t>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39</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416482.49　</w:t>
            </w: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10</w:t>
            </w:r>
          </w:p>
        </w:tc>
        <w:tc>
          <w:tcPr>
            <w:tcW w:w="10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十、节能环保支出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40</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w:t>
            </w: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11</w:t>
            </w:r>
          </w:p>
        </w:tc>
        <w:tc>
          <w:tcPr>
            <w:tcW w:w="10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十一、城乡社区支出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41</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19154048.37　</w:t>
            </w: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12</w:t>
            </w:r>
          </w:p>
        </w:tc>
        <w:tc>
          <w:tcPr>
            <w:tcW w:w="10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十二、农林水支出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42</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w:t>
            </w: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13</w:t>
            </w:r>
          </w:p>
        </w:tc>
        <w:tc>
          <w:tcPr>
            <w:tcW w:w="10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十三、交通运输支出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43</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w:t>
            </w: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14</w:t>
            </w:r>
          </w:p>
        </w:tc>
        <w:tc>
          <w:tcPr>
            <w:tcW w:w="10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十四、资源勘探</w:t>
            </w:r>
            <w:r>
              <w:rPr>
                <w:rFonts w:hint="eastAsia" w:ascii="宋体" w:hAnsi="宋体" w:cs="Arial"/>
                <w:color w:val="000000"/>
                <w:kern w:val="0"/>
                <w:sz w:val="18"/>
                <w:szCs w:val="18"/>
                <w:lang w:val="en-US" w:eastAsia="zh-CN"/>
              </w:rPr>
              <w:t>工业</w:t>
            </w:r>
            <w:r>
              <w:rPr>
                <w:rFonts w:hint="eastAsia" w:ascii="宋体" w:hAnsi="宋体" w:cs="Arial"/>
                <w:color w:val="000000"/>
                <w:kern w:val="0"/>
                <w:sz w:val="18"/>
                <w:szCs w:val="18"/>
              </w:rPr>
              <w:t>信息等支出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44</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w:t>
            </w: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15</w:t>
            </w:r>
          </w:p>
        </w:tc>
        <w:tc>
          <w:tcPr>
            <w:tcW w:w="10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十五、商业服务业等支出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45</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w:t>
            </w: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16</w:t>
            </w:r>
          </w:p>
        </w:tc>
        <w:tc>
          <w:tcPr>
            <w:tcW w:w="10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十六、金融支出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46</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w:t>
            </w: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17</w:t>
            </w:r>
          </w:p>
        </w:tc>
        <w:tc>
          <w:tcPr>
            <w:tcW w:w="10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十七、援助其他地区支出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47</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w:t>
            </w: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18</w:t>
            </w:r>
          </w:p>
        </w:tc>
        <w:tc>
          <w:tcPr>
            <w:tcW w:w="10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十八、</w:t>
            </w:r>
            <w:r>
              <w:rPr>
                <w:rFonts w:hint="eastAsia" w:ascii="宋体" w:hAnsi="宋体" w:cs="Arial"/>
                <w:color w:val="000000"/>
                <w:kern w:val="0"/>
                <w:sz w:val="18"/>
                <w:szCs w:val="18"/>
                <w:lang w:eastAsia="zh-CN"/>
              </w:rPr>
              <w:t>自然资源</w:t>
            </w:r>
            <w:r>
              <w:rPr>
                <w:rFonts w:hint="eastAsia" w:ascii="宋体" w:hAnsi="宋体" w:cs="Arial"/>
                <w:color w:val="000000"/>
                <w:kern w:val="0"/>
                <w:sz w:val="18"/>
                <w:szCs w:val="18"/>
              </w:rPr>
              <w:t>海洋气象等支出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48</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w:t>
            </w: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3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19</w:t>
            </w:r>
          </w:p>
        </w:tc>
        <w:tc>
          <w:tcPr>
            <w:tcW w:w="10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十九、住房保障支出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49</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1262881.9　</w:t>
            </w: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20</w:t>
            </w:r>
          </w:p>
        </w:tc>
        <w:tc>
          <w:tcPr>
            <w:tcW w:w="10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二十、粮油物资储备支出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50</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w:t>
            </w: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21</w:t>
            </w:r>
          </w:p>
        </w:tc>
        <w:tc>
          <w:tcPr>
            <w:tcW w:w="10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二十一、国有资本经营预算支出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53</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w:t>
            </w: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hint="eastAsia" w:ascii="宋体" w:hAnsi="宋体" w:cs="Arial"/>
                <w:color w:val="000000"/>
                <w:kern w:val="0"/>
                <w:sz w:val="18"/>
                <w:szCs w:val="18"/>
              </w:rPr>
            </w:pP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2</w:t>
            </w:r>
            <w:r>
              <w:rPr>
                <w:rFonts w:hint="eastAsia" w:ascii="宋体" w:hAnsi="宋体" w:cs="Arial"/>
                <w:color w:val="000000"/>
                <w:kern w:val="0"/>
                <w:sz w:val="18"/>
                <w:szCs w:val="18"/>
                <w:lang w:val="en-US" w:eastAsia="zh-CN"/>
              </w:rPr>
              <w:t>2</w:t>
            </w:r>
          </w:p>
        </w:tc>
        <w:tc>
          <w:tcPr>
            <w:tcW w:w="10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Arial"/>
                <w:color w:val="000000"/>
                <w:kern w:val="0"/>
                <w:sz w:val="18"/>
                <w:szCs w:val="18"/>
              </w:rPr>
            </w:pP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Arial" w:eastAsiaTheme="minorEastAsia"/>
                <w:color w:val="000000"/>
                <w:kern w:val="0"/>
                <w:sz w:val="18"/>
                <w:szCs w:val="18"/>
                <w:lang w:eastAsia="zh-CN"/>
              </w:rPr>
            </w:pPr>
            <w:r>
              <w:rPr>
                <w:rFonts w:hint="eastAsia" w:ascii="宋体" w:hAnsi="宋体" w:cs="Arial"/>
                <w:color w:val="000000"/>
                <w:kern w:val="0"/>
                <w:sz w:val="18"/>
                <w:szCs w:val="18"/>
                <w:lang w:eastAsia="zh-CN"/>
              </w:rPr>
              <w:t>二十</w:t>
            </w:r>
            <w:r>
              <w:rPr>
                <w:rFonts w:hint="eastAsia" w:ascii="宋体" w:hAnsi="宋体" w:cs="Arial"/>
                <w:color w:val="000000"/>
                <w:kern w:val="0"/>
                <w:sz w:val="18"/>
                <w:szCs w:val="18"/>
                <w:lang w:val="en-US" w:eastAsia="zh-CN"/>
              </w:rPr>
              <w:t>二</w:t>
            </w:r>
            <w:r>
              <w:rPr>
                <w:rFonts w:hint="eastAsia" w:ascii="宋体" w:hAnsi="宋体" w:cs="Arial"/>
                <w:color w:val="000000"/>
                <w:kern w:val="0"/>
                <w:sz w:val="18"/>
                <w:szCs w:val="18"/>
                <w:lang w:eastAsia="zh-CN"/>
              </w:rPr>
              <w:t>、灾害防治及应急管理支出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54</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hint="eastAsia" w:ascii="宋体" w:hAnsi="宋体" w:cs="Arial"/>
                <w:color w:val="000000"/>
                <w:kern w:val="0"/>
                <w:sz w:val="18"/>
                <w:szCs w:val="18"/>
              </w:rPr>
            </w:pPr>
            <w:r>
              <w:rPr>
                <w:rFonts w:hint="eastAsia" w:ascii="宋体" w:hAnsi="宋体" w:cs="Arial"/>
                <w:color w:val="000000"/>
                <w:kern w:val="0"/>
                <w:sz w:val="18"/>
                <w:szCs w:val="18"/>
                <w:lang w:val="en-US" w:eastAsia="zh-CN"/>
              </w:rPr>
              <w:t>0</w:t>
            </w: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23</w:t>
            </w:r>
          </w:p>
        </w:tc>
        <w:tc>
          <w:tcPr>
            <w:tcW w:w="10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w:t>
            </w:r>
            <w:r>
              <w:rPr>
                <w:rFonts w:hint="eastAsia" w:ascii="宋体" w:hAnsi="宋体" w:cs="Arial"/>
                <w:color w:val="000000"/>
                <w:kern w:val="0"/>
                <w:sz w:val="18"/>
                <w:szCs w:val="18"/>
                <w:lang w:val="en-US" w:eastAsia="zh-CN"/>
              </w:rPr>
              <w:t>三</w:t>
            </w:r>
            <w:r>
              <w:rPr>
                <w:rFonts w:hint="eastAsia" w:ascii="宋体" w:hAnsi="宋体" w:cs="Arial"/>
                <w:color w:val="000000"/>
                <w:kern w:val="0"/>
                <w:sz w:val="18"/>
                <w:szCs w:val="18"/>
              </w:rPr>
              <w:t>、其他支出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55</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10000　</w:t>
            </w: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hint="eastAsia" w:ascii="宋体" w:hAnsi="宋体" w:cs="Arial"/>
                <w:b/>
                <w:bCs/>
                <w:color w:val="000000"/>
                <w:kern w:val="0"/>
                <w:sz w:val="18"/>
                <w:szCs w:val="18"/>
              </w:rPr>
            </w:pP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24</w:t>
            </w:r>
          </w:p>
        </w:tc>
        <w:tc>
          <w:tcPr>
            <w:tcW w:w="10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Arial"/>
                <w:color w:val="000000"/>
                <w:kern w:val="0"/>
                <w:sz w:val="18"/>
                <w:szCs w:val="18"/>
              </w:rPr>
            </w:pP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Arial" w:eastAsiaTheme="minorEastAsia"/>
                <w:b w:val="0"/>
                <w:bCs w:val="0"/>
                <w:color w:val="000000"/>
                <w:kern w:val="0"/>
                <w:sz w:val="18"/>
                <w:szCs w:val="18"/>
                <w:lang w:val="en-US" w:eastAsia="zh-CN"/>
              </w:rPr>
            </w:pPr>
            <w:r>
              <w:rPr>
                <w:rFonts w:hint="eastAsia" w:ascii="宋体" w:hAnsi="宋体" w:cs="Arial"/>
                <w:b w:val="0"/>
                <w:bCs w:val="0"/>
                <w:color w:val="000000"/>
                <w:kern w:val="0"/>
                <w:sz w:val="18"/>
                <w:szCs w:val="18"/>
                <w:lang w:val="en-US" w:eastAsia="zh-CN"/>
              </w:rPr>
              <w:t>二十四、债务还本支出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56</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hint="eastAsia" w:ascii="宋体" w:hAnsi="宋体" w:cs="Arial"/>
                <w:b/>
                <w:bCs/>
                <w:color w:val="000000"/>
                <w:kern w:val="0"/>
                <w:sz w:val="18"/>
                <w:szCs w:val="18"/>
              </w:rPr>
            </w:pPr>
            <w:r>
              <w:rPr>
                <w:rFonts w:hint="eastAsia" w:ascii="宋体" w:hAnsi="宋体" w:cs="Arial"/>
                <w:color w:val="000000"/>
                <w:kern w:val="0"/>
                <w:sz w:val="18"/>
                <w:szCs w:val="18"/>
                <w:lang w:val="en-US" w:eastAsia="zh-CN"/>
              </w:rPr>
              <w:t>0</w:t>
            </w: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hint="eastAsia" w:ascii="宋体" w:hAnsi="宋体" w:cs="Arial"/>
                <w:b/>
                <w:bCs/>
                <w:color w:val="000000"/>
                <w:kern w:val="0"/>
                <w:sz w:val="18"/>
                <w:szCs w:val="18"/>
              </w:rPr>
            </w:pP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25</w:t>
            </w:r>
          </w:p>
        </w:tc>
        <w:tc>
          <w:tcPr>
            <w:tcW w:w="10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Arial"/>
                <w:color w:val="000000"/>
                <w:kern w:val="0"/>
                <w:sz w:val="18"/>
                <w:szCs w:val="18"/>
              </w:rPr>
            </w:pP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Arial"/>
                <w:b/>
                <w:bCs/>
                <w:color w:val="000000"/>
                <w:kern w:val="0"/>
                <w:sz w:val="18"/>
                <w:szCs w:val="18"/>
              </w:rPr>
            </w:pPr>
            <w:r>
              <w:rPr>
                <w:rFonts w:hint="eastAsia" w:ascii="宋体" w:hAnsi="宋体" w:cs="Arial"/>
                <w:b w:val="0"/>
                <w:bCs w:val="0"/>
                <w:color w:val="000000"/>
                <w:kern w:val="0"/>
                <w:sz w:val="18"/>
                <w:szCs w:val="18"/>
                <w:lang w:val="en-US" w:eastAsia="zh-CN"/>
              </w:rPr>
              <w:t>二十五、债务付息支出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57</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hint="eastAsia" w:ascii="宋体" w:hAnsi="宋体" w:cs="Arial"/>
                <w:b/>
                <w:bCs/>
                <w:color w:val="000000"/>
                <w:kern w:val="0"/>
                <w:sz w:val="18"/>
                <w:szCs w:val="18"/>
              </w:rPr>
            </w:pPr>
            <w:r>
              <w:rPr>
                <w:rFonts w:hint="eastAsia" w:ascii="宋体" w:hAnsi="宋体" w:cs="Arial"/>
                <w:color w:val="000000"/>
                <w:kern w:val="0"/>
                <w:sz w:val="18"/>
                <w:szCs w:val="18"/>
                <w:lang w:val="en-US" w:eastAsia="zh-CN"/>
              </w:rPr>
              <w:t>0</w:t>
            </w:r>
          </w:p>
        </w:tc>
      </w:tr>
      <w:tr>
        <w:tblPrEx>
          <w:tblCellMar>
            <w:top w:w="0" w:type="dxa"/>
            <w:left w:w="108" w:type="dxa"/>
            <w:bottom w:w="0" w:type="dxa"/>
            <w:right w:w="108" w:type="dxa"/>
          </w:tblCellMar>
        </w:tblPrEx>
        <w:trPr>
          <w:trHeight w:val="27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hint="eastAsia" w:ascii="宋体" w:hAnsi="宋体" w:cs="Arial"/>
                <w:b/>
                <w:bCs/>
                <w:color w:val="000000"/>
                <w:kern w:val="0"/>
                <w:sz w:val="18"/>
                <w:szCs w:val="18"/>
              </w:rPr>
            </w:pP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2</w:t>
            </w:r>
            <w:r>
              <w:rPr>
                <w:rFonts w:hint="eastAsia" w:ascii="宋体" w:hAnsi="宋体" w:cs="Arial"/>
                <w:color w:val="000000"/>
                <w:kern w:val="0"/>
                <w:sz w:val="18"/>
                <w:szCs w:val="18"/>
                <w:lang w:val="en-US" w:eastAsia="zh-CN"/>
              </w:rPr>
              <w:t>6</w:t>
            </w:r>
          </w:p>
        </w:tc>
        <w:tc>
          <w:tcPr>
            <w:tcW w:w="10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Arial"/>
                <w:color w:val="000000"/>
                <w:kern w:val="0"/>
                <w:sz w:val="18"/>
                <w:szCs w:val="18"/>
              </w:rPr>
            </w:pP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Arial"/>
                <w:b w:val="0"/>
                <w:bCs w:val="0"/>
                <w:color w:val="000000"/>
                <w:kern w:val="0"/>
                <w:sz w:val="18"/>
                <w:szCs w:val="18"/>
                <w:lang w:val="en-US" w:eastAsia="zh-CN"/>
              </w:rPr>
            </w:pPr>
            <w:r>
              <w:rPr>
                <w:rFonts w:hint="eastAsia" w:ascii="宋体" w:hAnsi="宋体" w:cs="Arial"/>
                <w:b w:val="0"/>
                <w:bCs w:val="0"/>
                <w:color w:val="000000"/>
                <w:kern w:val="0"/>
                <w:sz w:val="18"/>
                <w:szCs w:val="18"/>
                <w:lang w:val="en-US" w:eastAsia="zh-CN"/>
              </w:rPr>
              <w:t>二十六、抗疫特别国债安排的支出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58</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hint="eastAsia" w:ascii="宋体" w:hAnsi="宋体" w:cs="Arial"/>
                <w:b/>
                <w:bCs/>
                <w:color w:val="000000"/>
                <w:kern w:val="0"/>
                <w:sz w:val="18"/>
                <w:szCs w:val="18"/>
              </w:rPr>
            </w:pPr>
            <w:r>
              <w:rPr>
                <w:rFonts w:hint="eastAsia" w:ascii="宋体" w:hAnsi="宋体" w:cs="Arial"/>
                <w:color w:val="000000"/>
                <w:kern w:val="0"/>
                <w:sz w:val="18"/>
                <w:szCs w:val="18"/>
                <w:lang w:val="en-US" w:eastAsia="zh-CN"/>
              </w:rPr>
              <w:t>0</w:t>
            </w: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center"/>
              <w:rPr>
                <w:rFonts w:hint="eastAsia" w:ascii="宋体" w:hAnsi="宋体" w:cs="Arial"/>
                <w:b/>
                <w:bCs/>
                <w:color w:val="000000"/>
                <w:kern w:val="0"/>
                <w:sz w:val="18"/>
                <w:szCs w:val="18"/>
              </w:rPr>
            </w:pPr>
            <w:r>
              <w:rPr>
                <w:rFonts w:hint="eastAsia" w:ascii="宋体" w:hAnsi="宋体" w:cs="Arial"/>
                <w:b/>
                <w:bCs/>
                <w:color w:val="000000"/>
                <w:kern w:val="0"/>
                <w:sz w:val="18"/>
                <w:szCs w:val="18"/>
              </w:rPr>
              <w:t>本年收入合计</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eastAsia="zh-CN"/>
              </w:rPr>
              <w:t>2</w:t>
            </w:r>
            <w:r>
              <w:rPr>
                <w:rFonts w:hint="eastAsia" w:ascii="宋体" w:hAnsi="宋体" w:cs="Arial"/>
                <w:color w:val="000000"/>
                <w:kern w:val="0"/>
                <w:sz w:val="18"/>
                <w:szCs w:val="18"/>
                <w:lang w:val="en-US" w:eastAsia="zh-CN"/>
              </w:rPr>
              <w:t>7</w:t>
            </w:r>
          </w:p>
        </w:tc>
        <w:tc>
          <w:tcPr>
            <w:tcW w:w="10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Arial"/>
                <w:color w:val="000000"/>
                <w:kern w:val="0"/>
                <w:sz w:val="18"/>
                <w:szCs w:val="18"/>
              </w:rPr>
            </w:pPr>
            <w:r>
              <w:rPr>
                <w:rFonts w:hint="eastAsia" w:ascii="宋体" w:hAnsi="宋体" w:cs="Arial"/>
                <w:color w:val="000000"/>
                <w:kern w:val="0"/>
                <w:sz w:val="18"/>
                <w:szCs w:val="18"/>
              </w:rPr>
              <w:t>37042762.05</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Arial"/>
                <w:b/>
                <w:bCs/>
                <w:color w:val="000000"/>
                <w:kern w:val="0"/>
                <w:sz w:val="18"/>
                <w:szCs w:val="18"/>
              </w:rPr>
            </w:pPr>
            <w:r>
              <w:rPr>
                <w:rFonts w:hint="eastAsia" w:ascii="宋体" w:hAnsi="宋体" w:cs="Arial"/>
                <w:b/>
                <w:bCs/>
                <w:color w:val="000000"/>
                <w:kern w:val="0"/>
                <w:sz w:val="18"/>
                <w:szCs w:val="18"/>
              </w:rPr>
              <w:t>本年支出合计</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59</w:t>
            </w:r>
          </w:p>
          <w:p>
            <w:pPr>
              <w:widowControl/>
              <w:jc w:val="center"/>
              <w:rPr>
                <w:rFonts w:hint="default" w:ascii="宋体" w:hAnsi="宋体" w:cs="Arial"/>
                <w:color w:val="000000"/>
                <w:kern w:val="0"/>
                <w:sz w:val="18"/>
                <w:szCs w:val="18"/>
                <w:lang w:val="en-US" w:eastAsia="zh-CN"/>
              </w:rPr>
            </w:pP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hint="eastAsia" w:ascii="宋体" w:hAnsi="宋体" w:cs="Arial"/>
                <w:b/>
                <w:bCs/>
                <w:color w:val="000000"/>
                <w:kern w:val="0"/>
                <w:sz w:val="18"/>
                <w:szCs w:val="18"/>
              </w:rPr>
            </w:pPr>
            <w:r>
              <w:rPr>
                <w:rFonts w:hint="eastAsia" w:ascii="宋体" w:hAnsi="宋体" w:cs="Arial"/>
                <w:color w:val="000000"/>
                <w:kern w:val="0"/>
                <w:sz w:val="18"/>
                <w:szCs w:val="18"/>
              </w:rPr>
              <w:t>37758825.98</w:t>
            </w: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rPr>
              <w:t xml:space="preserve">    </w:t>
            </w:r>
            <w:r>
              <w:rPr>
                <w:rFonts w:hint="eastAsia" w:ascii="宋体" w:hAnsi="宋体" w:cs="Arial"/>
                <w:color w:val="000000"/>
                <w:kern w:val="0"/>
                <w:sz w:val="18"/>
                <w:szCs w:val="18"/>
                <w:lang w:val="en-US" w:eastAsia="zh-CN"/>
              </w:rPr>
              <w:t>使用非财政拨款结余</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28</w:t>
            </w:r>
          </w:p>
        </w:tc>
        <w:tc>
          <w:tcPr>
            <w:tcW w:w="10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w:t>
            </w:r>
            <w:r>
              <w:rPr>
                <w:rFonts w:hint="eastAsia" w:ascii="宋体" w:hAnsi="宋体" w:cs="Arial"/>
                <w:color w:val="000000"/>
                <w:kern w:val="0"/>
                <w:sz w:val="18"/>
                <w:szCs w:val="18"/>
              </w:rPr>
              <w:t>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结余分配</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60</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r>
              <w:rPr>
                <w:rFonts w:hint="eastAsia" w:ascii="宋体" w:hAnsi="宋体" w:cs="Arial"/>
                <w:color w:val="000000"/>
                <w:kern w:val="0"/>
                <w:sz w:val="18"/>
                <w:szCs w:val="18"/>
                <w:lang w:val="en-US" w:eastAsia="zh-CN"/>
              </w:rPr>
              <w:t>0</w:t>
            </w: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年初结转和结余</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29</w:t>
            </w:r>
          </w:p>
        </w:tc>
        <w:tc>
          <w:tcPr>
            <w:tcW w:w="10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1448264.37　</w:t>
            </w:r>
          </w:p>
        </w:tc>
        <w:tc>
          <w:tcPr>
            <w:tcW w:w="42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年末结转和结余</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61</w:t>
            </w:r>
          </w:p>
        </w:tc>
        <w:tc>
          <w:tcPr>
            <w:tcW w:w="2511" w:type="dxa"/>
            <w:tcBorders>
              <w:top w:val="single" w:color="auto" w:sz="4" w:space="0"/>
              <w:left w:val="single" w:color="auto" w:sz="4" w:space="0"/>
              <w:bottom w:val="single" w:color="auto" w:sz="4" w:space="0"/>
              <w:right w:val="single" w:color="auto" w:sz="12"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732200.44</w:t>
            </w: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12" w:space="0"/>
              <w:bottom w:val="single" w:color="auto" w:sz="12"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738"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30</w:t>
            </w:r>
          </w:p>
        </w:tc>
        <w:tc>
          <w:tcPr>
            <w:tcW w:w="1078"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38491026.42　</w:t>
            </w:r>
          </w:p>
        </w:tc>
        <w:tc>
          <w:tcPr>
            <w:tcW w:w="4235" w:type="dxa"/>
            <w:tcBorders>
              <w:top w:val="single" w:color="auto" w:sz="4" w:space="0"/>
              <w:left w:val="single" w:color="auto" w:sz="4" w:space="0"/>
              <w:bottom w:val="single" w:color="auto" w:sz="12"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701" w:type="dxa"/>
            <w:gridSpan w:val="2"/>
            <w:tcBorders>
              <w:top w:val="single" w:color="auto" w:sz="4" w:space="0"/>
              <w:left w:val="single" w:color="auto" w:sz="4" w:space="0"/>
              <w:bottom w:val="single" w:color="auto" w:sz="12" w:space="0"/>
              <w:right w:val="single" w:color="auto" w:sz="4" w:space="0"/>
            </w:tcBorders>
            <w:shd w:val="clear" w:color="auto" w:fill="auto"/>
            <w:vAlign w:val="center"/>
          </w:tcPr>
          <w:p>
            <w:pPr>
              <w:widowControl/>
              <w:jc w:val="center"/>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62</w:t>
            </w:r>
          </w:p>
        </w:tc>
        <w:tc>
          <w:tcPr>
            <w:tcW w:w="2511" w:type="dxa"/>
            <w:tcBorders>
              <w:top w:val="single" w:color="auto" w:sz="4" w:space="0"/>
              <w:left w:val="single" w:color="auto" w:sz="4" w:space="0"/>
              <w:bottom w:val="single" w:color="auto" w:sz="12" w:space="0"/>
              <w:right w:val="single" w:color="auto" w:sz="12" w:space="0"/>
            </w:tcBorders>
            <w:shd w:val="clear" w:color="auto" w:fill="auto"/>
            <w:vAlign w:val="center"/>
          </w:tcPr>
          <w:p>
            <w:pPr>
              <w:widowControl/>
              <w:jc w:val="right"/>
              <w:rPr>
                <w:rFonts w:ascii="宋体" w:hAnsi="宋体" w:cs="Arial"/>
                <w:b/>
                <w:bCs/>
                <w:color w:val="000000"/>
                <w:kern w:val="0"/>
                <w:sz w:val="18"/>
                <w:szCs w:val="18"/>
              </w:rPr>
            </w:pPr>
            <w:r>
              <w:rPr>
                <w:rFonts w:hint="eastAsia" w:ascii="宋体" w:hAnsi="宋体" w:cs="Arial"/>
                <w:color w:val="000000"/>
                <w:kern w:val="0"/>
                <w:sz w:val="18"/>
                <w:szCs w:val="18"/>
              </w:rPr>
              <w:t>　38491026.42</w:t>
            </w:r>
          </w:p>
        </w:tc>
      </w:tr>
    </w:tbl>
    <w:p>
      <w:pPr>
        <w:spacing w:line="240" w:lineRule="atLeast"/>
        <w:jc w:val="left"/>
        <w:rPr>
          <w:rFonts w:hint="eastAsia"/>
        </w:rPr>
      </w:pPr>
      <w:r>
        <w:rPr>
          <w:rFonts w:hint="eastAsia" w:ascii="宋体" w:hAnsi="宋体" w:cs="Arial"/>
          <w:color w:val="000000"/>
          <w:kern w:val="0"/>
          <w:sz w:val="18"/>
          <w:szCs w:val="18"/>
        </w:rPr>
        <w:t>注：本表反映部门本年度的总收支和年末结余结转情况，数据取自财决01表</w:t>
      </w:r>
    </w:p>
    <w:p>
      <w:pPr>
        <w:spacing w:line="580" w:lineRule="exact"/>
        <w:rPr>
          <w:rFonts w:hint="eastAsia"/>
        </w:rPr>
      </w:pPr>
    </w:p>
    <w:tbl>
      <w:tblPr>
        <w:tblStyle w:val="6"/>
        <w:tblpPr w:leftFromText="180" w:rightFromText="180" w:vertAnchor="text" w:horzAnchor="page" w:tblpX="1358" w:tblpY="621"/>
        <w:tblOverlap w:val="never"/>
        <w:tblW w:w="14262" w:type="dxa"/>
        <w:tblInd w:w="0" w:type="dxa"/>
        <w:tblLayout w:type="fixed"/>
        <w:tblCellMar>
          <w:top w:w="0" w:type="dxa"/>
          <w:left w:w="108" w:type="dxa"/>
          <w:bottom w:w="0" w:type="dxa"/>
          <w:right w:w="108" w:type="dxa"/>
        </w:tblCellMar>
      </w:tblPr>
      <w:tblGrid>
        <w:gridCol w:w="440"/>
        <w:gridCol w:w="440"/>
        <w:gridCol w:w="440"/>
        <w:gridCol w:w="1137"/>
        <w:gridCol w:w="1698"/>
        <w:gridCol w:w="1490"/>
        <w:gridCol w:w="1430"/>
        <w:gridCol w:w="950"/>
        <w:gridCol w:w="1410"/>
        <w:gridCol w:w="1737"/>
        <w:gridCol w:w="1689"/>
        <w:gridCol w:w="1401"/>
      </w:tblGrid>
      <w:tr>
        <w:tblPrEx>
          <w:tblCellMar>
            <w:top w:w="0" w:type="dxa"/>
            <w:left w:w="108" w:type="dxa"/>
            <w:bottom w:w="0" w:type="dxa"/>
            <w:right w:w="108" w:type="dxa"/>
          </w:tblCellMar>
        </w:tblPrEx>
        <w:trPr>
          <w:trHeight w:val="1110" w:hRule="atLeast"/>
        </w:trPr>
        <w:tc>
          <w:tcPr>
            <w:tcW w:w="14262" w:type="dxa"/>
            <w:gridSpan w:val="12"/>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28"/>
                <w:szCs w:val="28"/>
              </w:rPr>
              <w:t>收入决算表</w:t>
            </w:r>
          </w:p>
        </w:tc>
      </w:tr>
      <w:tr>
        <w:tblPrEx>
          <w:tblCellMar>
            <w:top w:w="0" w:type="dxa"/>
            <w:left w:w="108" w:type="dxa"/>
            <w:bottom w:w="0" w:type="dxa"/>
            <w:right w:w="108" w:type="dxa"/>
          </w:tblCellMar>
        </w:tblPrEx>
        <w:trPr>
          <w:trHeight w:val="300" w:hRule="atLeast"/>
        </w:trPr>
        <w:tc>
          <w:tcPr>
            <w:tcW w:w="4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13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9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49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43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360"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3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89"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401"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公开02表</w:t>
            </w:r>
          </w:p>
        </w:tc>
      </w:tr>
      <w:tr>
        <w:tblPrEx>
          <w:tblCellMar>
            <w:top w:w="0" w:type="dxa"/>
            <w:left w:w="108" w:type="dxa"/>
            <w:bottom w:w="0" w:type="dxa"/>
            <w:right w:w="108" w:type="dxa"/>
          </w:tblCellMar>
        </w:tblPrEx>
        <w:trPr>
          <w:trHeight w:val="315" w:hRule="atLeast"/>
        </w:trPr>
        <w:tc>
          <w:tcPr>
            <w:tcW w:w="2457" w:type="dxa"/>
            <w:gridSpan w:val="4"/>
            <w:tcBorders>
              <w:top w:val="nil"/>
              <w:left w:val="nil"/>
              <w:bottom w:val="nil"/>
              <w:right w:val="nil"/>
            </w:tcBorders>
            <w:shd w:val="clear" w:color="auto" w:fill="auto"/>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169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49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430" w:type="dxa"/>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2360"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3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89"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401"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308" w:hRule="atLeast"/>
        </w:trPr>
        <w:tc>
          <w:tcPr>
            <w:tcW w:w="2457"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项目</w:t>
            </w:r>
          </w:p>
        </w:tc>
        <w:tc>
          <w:tcPr>
            <w:tcW w:w="1698" w:type="dxa"/>
            <w:vMerge w:val="restart"/>
            <w:tcBorders>
              <w:top w:val="single" w:color="000000" w:sz="8" w:space="0"/>
              <w:left w:val="nil"/>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本年收入合计</w:t>
            </w:r>
          </w:p>
        </w:tc>
        <w:tc>
          <w:tcPr>
            <w:tcW w:w="1490" w:type="dxa"/>
            <w:vMerge w:val="restart"/>
            <w:tcBorders>
              <w:top w:val="single" w:color="000000" w:sz="8" w:space="0"/>
              <w:left w:val="nil"/>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财政拨款收入</w:t>
            </w:r>
          </w:p>
        </w:tc>
        <w:tc>
          <w:tcPr>
            <w:tcW w:w="1430" w:type="dxa"/>
            <w:vMerge w:val="restart"/>
            <w:tcBorders>
              <w:top w:val="single" w:color="000000" w:sz="8" w:space="0"/>
              <w:left w:val="nil"/>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上级补助收入</w:t>
            </w:r>
          </w:p>
        </w:tc>
        <w:tc>
          <w:tcPr>
            <w:tcW w:w="2360" w:type="dxa"/>
            <w:gridSpan w:val="2"/>
            <w:vMerge w:val="restart"/>
            <w:tcBorders>
              <w:top w:val="single" w:color="000000" w:sz="8" w:space="0"/>
              <w:left w:val="nil"/>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事业收入</w:t>
            </w:r>
          </w:p>
        </w:tc>
        <w:tc>
          <w:tcPr>
            <w:tcW w:w="1737" w:type="dxa"/>
            <w:vMerge w:val="restart"/>
            <w:tcBorders>
              <w:top w:val="single" w:color="000000" w:sz="8" w:space="0"/>
              <w:left w:val="nil"/>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经营收入</w:t>
            </w:r>
          </w:p>
        </w:tc>
        <w:tc>
          <w:tcPr>
            <w:tcW w:w="1689" w:type="dxa"/>
            <w:vMerge w:val="restart"/>
            <w:tcBorders>
              <w:top w:val="single" w:color="000000" w:sz="8" w:space="0"/>
              <w:left w:val="nil"/>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附属单位上缴收入</w:t>
            </w:r>
          </w:p>
        </w:tc>
        <w:tc>
          <w:tcPr>
            <w:tcW w:w="1401" w:type="dxa"/>
            <w:vMerge w:val="restart"/>
            <w:tcBorders>
              <w:top w:val="single" w:color="000000" w:sz="8" w:space="0"/>
              <w:left w:val="nil"/>
              <w:right w:val="single" w:color="000000" w:sz="8"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其他收入</w:t>
            </w:r>
          </w:p>
        </w:tc>
      </w:tr>
      <w:tr>
        <w:tblPrEx>
          <w:tblCellMar>
            <w:top w:w="0" w:type="dxa"/>
            <w:left w:w="108" w:type="dxa"/>
            <w:bottom w:w="0" w:type="dxa"/>
            <w:right w:w="108" w:type="dxa"/>
          </w:tblCellMar>
        </w:tblPrEx>
        <w:trPr>
          <w:trHeight w:val="372"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功能分类科目编码</w:t>
            </w:r>
          </w:p>
        </w:tc>
        <w:tc>
          <w:tcPr>
            <w:tcW w:w="1137" w:type="dxa"/>
            <w:vMerge w:val="restart"/>
            <w:tcBorders>
              <w:top w:val="nil"/>
              <w:left w:val="nil"/>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科目名称</w:t>
            </w:r>
          </w:p>
        </w:tc>
        <w:tc>
          <w:tcPr>
            <w:tcW w:w="1698" w:type="dxa"/>
            <w:vMerge w:val="continue"/>
            <w:tcBorders>
              <w:left w:val="nil"/>
              <w:right w:val="single" w:color="000000" w:sz="4" w:space="0"/>
            </w:tcBorders>
            <w:vAlign w:val="center"/>
          </w:tcPr>
          <w:p>
            <w:pPr>
              <w:widowControl/>
              <w:jc w:val="center"/>
              <w:rPr>
                <w:rFonts w:hint="eastAsia" w:asciiTheme="majorEastAsia" w:hAnsiTheme="majorEastAsia" w:eastAsiaTheme="majorEastAsia" w:cstheme="majorEastAsia"/>
                <w:color w:val="000000"/>
                <w:kern w:val="0"/>
                <w:sz w:val="18"/>
                <w:szCs w:val="18"/>
              </w:rPr>
            </w:pPr>
          </w:p>
        </w:tc>
        <w:tc>
          <w:tcPr>
            <w:tcW w:w="1490" w:type="dxa"/>
            <w:vMerge w:val="continue"/>
            <w:tcBorders>
              <w:left w:val="nil"/>
              <w:right w:val="single" w:color="000000" w:sz="4" w:space="0"/>
            </w:tcBorders>
            <w:vAlign w:val="center"/>
          </w:tcPr>
          <w:p>
            <w:pPr>
              <w:widowControl/>
              <w:jc w:val="center"/>
              <w:rPr>
                <w:rFonts w:hint="eastAsia" w:asciiTheme="majorEastAsia" w:hAnsiTheme="majorEastAsia" w:eastAsiaTheme="majorEastAsia" w:cstheme="majorEastAsia"/>
                <w:color w:val="000000"/>
                <w:kern w:val="0"/>
                <w:sz w:val="18"/>
                <w:szCs w:val="18"/>
              </w:rPr>
            </w:pPr>
          </w:p>
        </w:tc>
        <w:tc>
          <w:tcPr>
            <w:tcW w:w="1430" w:type="dxa"/>
            <w:vMerge w:val="continue"/>
            <w:tcBorders>
              <w:left w:val="nil"/>
              <w:right w:val="single" w:color="000000" w:sz="4" w:space="0"/>
            </w:tcBorders>
            <w:vAlign w:val="center"/>
          </w:tcPr>
          <w:p>
            <w:pPr>
              <w:widowControl/>
              <w:jc w:val="center"/>
              <w:rPr>
                <w:rFonts w:hint="eastAsia" w:asciiTheme="majorEastAsia" w:hAnsiTheme="majorEastAsia" w:eastAsiaTheme="majorEastAsia" w:cstheme="majorEastAsia"/>
                <w:color w:val="000000"/>
                <w:kern w:val="0"/>
                <w:sz w:val="18"/>
                <w:szCs w:val="18"/>
              </w:rPr>
            </w:pPr>
          </w:p>
        </w:tc>
        <w:tc>
          <w:tcPr>
            <w:tcW w:w="2360" w:type="dxa"/>
            <w:gridSpan w:val="2"/>
            <w:vMerge w:val="continue"/>
            <w:tcBorders>
              <w:left w:val="nil"/>
              <w:bottom w:val="single" w:color="000000" w:sz="4" w:space="0"/>
              <w:right w:val="single" w:color="000000" w:sz="4" w:space="0"/>
            </w:tcBorders>
            <w:vAlign w:val="center"/>
          </w:tcPr>
          <w:p>
            <w:pPr>
              <w:widowControl/>
              <w:jc w:val="center"/>
              <w:rPr>
                <w:rFonts w:hint="eastAsia" w:asciiTheme="majorEastAsia" w:hAnsiTheme="majorEastAsia" w:eastAsiaTheme="majorEastAsia" w:cstheme="majorEastAsia"/>
                <w:color w:val="000000"/>
                <w:kern w:val="0"/>
                <w:sz w:val="18"/>
                <w:szCs w:val="18"/>
              </w:rPr>
            </w:pPr>
          </w:p>
        </w:tc>
        <w:tc>
          <w:tcPr>
            <w:tcW w:w="1737" w:type="dxa"/>
            <w:vMerge w:val="continue"/>
            <w:tcBorders>
              <w:left w:val="nil"/>
              <w:right w:val="single" w:color="000000" w:sz="4" w:space="0"/>
            </w:tcBorders>
            <w:vAlign w:val="center"/>
          </w:tcPr>
          <w:p>
            <w:pPr>
              <w:widowControl/>
              <w:jc w:val="center"/>
              <w:rPr>
                <w:rFonts w:hint="eastAsia" w:asciiTheme="majorEastAsia" w:hAnsiTheme="majorEastAsia" w:eastAsiaTheme="majorEastAsia" w:cstheme="majorEastAsia"/>
                <w:color w:val="000000"/>
                <w:kern w:val="0"/>
                <w:sz w:val="18"/>
                <w:szCs w:val="18"/>
              </w:rPr>
            </w:pPr>
          </w:p>
        </w:tc>
        <w:tc>
          <w:tcPr>
            <w:tcW w:w="1689" w:type="dxa"/>
            <w:vMerge w:val="continue"/>
            <w:tcBorders>
              <w:left w:val="nil"/>
              <w:right w:val="single" w:color="000000" w:sz="4" w:space="0"/>
            </w:tcBorders>
            <w:vAlign w:val="center"/>
          </w:tcPr>
          <w:p>
            <w:pPr>
              <w:widowControl/>
              <w:jc w:val="center"/>
              <w:rPr>
                <w:rFonts w:hint="eastAsia" w:asciiTheme="majorEastAsia" w:hAnsiTheme="majorEastAsia" w:eastAsiaTheme="majorEastAsia" w:cstheme="majorEastAsia"/>
                <w:color w:val="000000"/>
                <w:kern w:val="0"/>
                <w:sz w:val="18"/>
                <w:szCs w:val="18"/>
              </w:rPr>
            </w:pPr>
          </w:p>
        </w:tc>
        <w:tc>
          <w:tcPr>
            <w:tcW w:w="1401" w:type="dxa"/>
            <w:vMerge w:val="continue"/>
            <w:tcBorders>
              <w:left w:val="nil"/>
              <w:right w:val="single" w:color="000000" w:sz="8" w:space="0"/>
            </w:tcBorders>
            <w:vAlign w:val="center"/>
          </w:tcPr>
          <w:p>
            <w:pPr>
              <w:widowControl/>
              <w:jc w:val="center"/>
              <w:rPr>
                <w:rFonts w:hint="eastAsia" w:asciiTheme="majorEastAsia" w:hAnsiTheme="majorEastAsia" w:eastAsiaTheme="majorEastAsia" w:cstheme="majorEastAsia"/>
                <w:color w:val="000000"/>
                <w:kern w:val="0"/>
                <w:sz w:val="18"/>
                <w:szCs w:val="18"/>
              </w:rPr>
            </w:pPr>
          </w:p>
        </w:tc>
      </w:tr>
      <w:tr>
        <w:tblPrEx>
          <w:tblCellMar>
            <w:top w:w="0" w:type="dxa"/>
            <w:left w:w="108" w:type="dxa"/>
            <w:bottom w:w="0" w:type="dxa"/>
            <w:right w:w="108" w:type="dxa"/>
          </w:tblCellMar>
        </w:tblPrEx>
        <w:trPr>
          <w:trHeight w:val="601" w:hRule="atLeast"/>
        </w:trPr>
        <w:tc>
          <w:tcPr>
            <w:tcW w:w="440" w:type="dxa"/>
            <w:vMerge w:val="restart"/>
            <w:tcBorders>
              <w:top w:val="nil"/>
              <w:left w:val="single" w:color="000000" w:sz="8"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类</w:t>
            </w:r>
          </w:p>
        </w:tc>
        <w:tc>
          <w:tcPr>
            <w:tcW w:w="440" w:type="dxa"/>
            <w:vMerge w:val="restart"/>
            <w:tcBorders>
              <w:top w:val="nil"/>
              <w:left w:val="nil"/>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款</w:t>
            </w:r>
          </w:p>
        </w:tc>
        <w:tc>
          <w:tcPr>
            <w:tcW w:w="440" w:type="dxa"/>
            <w:vMerge w:val="restart"/>
            <w:tcBorders>
              <w:top w:val="nil"/>
              <w:left w:val="nil"/>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项</w:t>
            </w:r>
          </w:p>
        </w:tc>
        <w:tc>
          <w:tcPr>
            <w:tcW w:w="1137" w:type="dxa"/>
            <w:vMerge w:val="continue"/>
            <w:tcBorders>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p>
        </w:tc>
        <w:tc>
          <w:tcPr>
            <w:tcW w:w="1698" w:type="dxa"/>
            <w:vMerge w:val="continue"/>
            <w:tcBorders>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p>
        </w:tc>
        <w:tc>
          <w:tcPr>
            <w:tcW w:w="1490" w:type="dxa"/>
            <w:vMerge w:val="continue"/>
            <w:tcBorders>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p>
        </w:tc>
        <w:tc>
          <w:tcPr>
            <w:tcW w:w="1430" w:type="dxa"/>
            <w:vMerge w:val="continue"/>
            <w:tcBorders>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p>
        </w:tc>
        <w:tc>
          <w:tcPr>
            <w:tcW w:w="95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小计</w:t>
            </w:r>
          </w:p>
        </w:tc>
        <w:tc>
          <w:tcPr>
            <w:tcW w:w="1410" w:type="dxa"/>
            <w:tcBorders>
              <w:top w:val="nil"/>
              <w:left w:val="nil"/>
              <w:bottom w:val="single" w:color="000000" w:sz="4" w:space="0"/>
              <w:right w:val="single" w:color="000000" w:sz="4" w:space="0"/>
            </w:tcBorders>
            <w:shd w:val="clear" w:color="auto" w:fill="auto"/>
            <w:vAlign w:val="center"/>
          </w:tcPr>
          <w:p>
            <w:pPr>
              <w:widowControl/>
              <w:jc w:val="center"/>
              <w:rPr>
                <w:rFonts w:hint="default"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其中：教育收费</w:t>
            </w:r>
          </w:p>
        </w:tc>
        <w:tc>
          <w:tcPr>
            <w:tcW w:w="1737" w:type="dxa"/>
            <w:vMerge w:val="continue"/>
            <w:tcBorders>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lang w:val="en-US" w:eastAsia="zh-CN"/>
              </w:rPr>
            </w:pPr>
          </w:p>
        </w:tc>
        <w:tc>
          <w:tcPr>
            <w:tcW w:w="1689" w:type="dxa"/>
            <w:vMerge w:val="continue"/>
            <w:tcBorders>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lang w:val="en-US" w:eastAsia="zh-CN"/>
              </w:rPr>
            </w:pPr>
          </w:p>
        </w:tc>
        <w:tc>
          <w:tcPr>
            <w:tcW w:w="1401" w:type="dxa"/>
            <w:vMerge w:val="continue"/>
            <w:tcBorders>
              <w:left w:val="nil"/>
              <w:bottom w:val="single" w:color="000000" w:sz="4" w:space="0"/>
              <w:right w:val="single" w:color="000000" w:sz="8"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lang w:val="en-US" w:eastAsia="zh-CN"/>
              </w:rPr>
            </w:pPr>
          </w:p>
        </w:tc>
      </w:tr>
      <w:tr>
        <w:tblPrEx>
          <w:tblCellMar>
            <w:top w:w="0" w:type="dxa"/>
            <w:left w:w="108" w:type="dxa"/>
            <w:bottom w:w="0" w:type="dxa"/>
            <w:right w:w="108" w:type="dxa"/>
          </w:tblCellMar>
        </w:tblPrEx>
        <w:trPr>
          <w:trHeight w:val="308" w:hRule="atLeast"/>
        </w:trPr>
        <w:tc>
          <w:tcPr>
            <w:tcW w:w="440" w:type="dxa"/>
            <w:vMerge w:val="continue"/>
            <w:tcBorders>
              <w:left w:val="single" w:color="000000" w:sz="8"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p>
        </w:tc>
        <w:tc>
          <w:tcPr>
            <w:tcW w:w="440" w:type="dxa"/>
            <w:vMerge w:val="continue"/>
            <w:tcBorders>
              <w:left w:val="nil"/>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p>
        </w:tc>
        <w:tc>
          <w:tcPr>
            <w:tcW w:w="440" w:type="dxa"/>
            <w:vMerge w:val="continue"/>
            <w:tcBorders>
              <w:left w:val="nil"/>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栏次</w:t>
            </w:r>
          </w:p>
        </w:tc>
        <w:tc>
          <w:tcPr>
            <w:tcW w:w="1698"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1</w:t>
            </w:r>
          </w:p>
        </w:tc>
        <w:tc>
          <w:tcPr>
            <w:tcW w:w="149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2</w:t>
            </w:r>
          </w:p>
        </w:tc>
        <w:tc>
          <w:tcPr>
            <w:tcW w:w="143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3</w:t>
            </w:r>
          </w:p>
        </w:tc>
        <w:tc>
          <w:tcPr>
            <w:tcW w:w="2360"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rPr>
              <w:t>4</w:t>
            </w:r>
          </w:p>
        </w:tc>
        <w:tc>
          <w:tcPr>
            <w:tcW w:w="1737"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lang w:val="en-US" w:eastAsia="zh-CN"/>
              </w:rPr>
              <w:t>5</w:t>
            </w:r>
          </w:p>
        </w:tc>
        <w:tc>
          <w:tcPr>
            <w:tcW w:w="1689"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6</w:t>
            </w:r>
          </w:p>
        </w:tc>
        <w:tc>
          <w:tcPr>
            <w:tcW w:w="1401" w:type="dxa"/>
            <w:tcBorders>
              <w:top w:val="nil"/>
              <w:left w:val="nil"/>
              <w:bottom w:val="single" w:color="000000" w:sz="4" w:space="0"/>
              <w:right w:val="single" w:color="000000" w:sz="8"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7</w:t>
            </w:r>
          </w:p>
        </w:tc>
      </w:tr>
      <w:tr>
        <w:tblPrEx>
          <w:tblCellMar>
            <w:top w:w="0" w:type="dxa"/>
            <w:left w:w="108" w:type="dxa"/>
            <w:bottom w:w="0" w:type="dxa"/>
            <w:right w:w="108" w:type="dxa"/>
          </w:tblCellMar>
        </w:tblPrEx>
        <w:trPr>
          <w:trHeight w:val="171" w:hRule="atLeast"/>
        </w:trPr>
        <w:tc>
          <w:tcPr>
            <w:tcW w:w="440" w:type="dxa"/>
            <w:vMerge w:val="continue"/>
            <w:tcBorders>
              <w:left w:val="single" w:color="000000" w:sz="8" w:space="0"/>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p>
        </w:tc>
        <w:tc>
          <w:tcPr>
            <w:tcW w:w="440" w:type="dxa"/>
            <w:vMerge w:val="continue"/>
            <w:tcBorders>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p>
        </w:tc>
        <w:tc>
          <w:tcPr>
            <w:tcW w:w="440" w:type="dxa"/>
            <w:vMerge w:val="continue"/>
            <w:tcBorders>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合计</w:t>
            </w:r>
          </w:p>
        </w:tc>
        <w:tc>
          <w:tcPr>
            <w:tcW w:w="1698"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37042762.05</w:t>
            </w:r>
          </w:p>
        </w:tc>
        <w:tc>
          <w:tcPr>
            <w:tcW w:w="149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36800373.41</w:t>
            </w:r>
          </w:p>
        </w:tc>
        <w:tc>
          <w:tcPr>
            <w:tcW w:w="143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lang w:val="en-US" w:eastAsia="zh-CN"/>
              </w:rPr>
              <w:t>0.00</w:t>
            </w:r>
          </w:p>
        </w:tc>
        <w:tc>
          <w:tcPr>
            <w:tcW w:w="2360"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lang w:val="en-US" w:eastAsia="zh-CN"/>
              </w:rPr>
              <w:t>0.00</w:t>
            </w:r>
          </w:p>
        </w:tc>
        <w:tc>
          <w:tcPr>
            <w:tcW w:w="1737"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lang w:val="en-US" w:eastAsia="zh-CN"/>
              </w:rPr>
              <w:t>0.00</w:t>
            </w:r>
          </w:p>
        </w:tc>
        <w:tc>
          <w:tcPr>
            <w:tcW w:w="1689"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lang w:val="en-US" w:eastAsia="zh-CN"/>
              </w:rPr>
              <w:t>0.00</w:t>
            </w:r>
          </w:p>
        </w:tc>
        <w:tc>
          <w:tcPr>
            <w:tcW w:w="1401" w:type="dxa"/>
            <w:tcBorders>
              <w:top w:val="nil"/>
              <w:left w:val="nil"/>
              <w:bottom w:val="single" w:color="000000" w:sz="4" w:space="0"/>
              <w:right w:val="single" w:color="000000" w:sz="8"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242388.64</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rPr>
              <w:t>　2010108</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rPr>
              <w:t>代表工作</w:t>
            </w:r>
          </w:p>
        </w:tc>
        <w:tc>
          <w:tcPr>
            <w:tcW w:w="16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rPr>
              <w:t>57500　</w:t>
            </w:r>
          </w:p>
        </w:tc>
        <w:tc>
          <w:tcPr>
            <w:tcW w:w="149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rPr>
              <w:t>57500　</w:t>
            </w:r>
          </w:p>
        </w:tc>
        <w:tc>
          <w:tcPr>
            <w:tcW w:w="143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lang w:val="en-US" w:eastAsia="zh-CN"/>
              </w:rPr>
              <w:t>0.00</w:t>
            </w:r>
          </w:p>
        </w:tc>
        <w:tc>
          <w:tcPr>
            <w:tcW w:w="2360"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lang w:val="en-US" w:eastAsia="zh-CN"/>
              </w:rPr>
              <w:t>0.00</w:t>
            </w:r>
          </w:p>
        </w:tc>
        <w:tc>
          <w:tcPr>
            <w:tcW w:w="17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lang w:val="en-US" w:eastAsia="zh-CN"/>
              </w:rPr>
              <w:t>0.00</w:t>
            </w:r>
          </w:p>
        </w:tc>
        <w:tc>
          <w:tcPr>
            <w:tcW w:w="168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lang w:val="en-US" w:eastAsia="zh-CN"/>
              </w:rPr>
              <w:t>0.00</w:t>
            </w:r>
          </w:p>
        </w:tc>
        <w:tc>
          <w:tcPr>
            <w:tcW w:w="1401"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lang w:val="en-US" w:eastAsia="zh-CN"/>
              </w:rPr>
              <w:t>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rPr>
              <w:t>2010199　</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rPr>
              <w:t>其他人大事务支出　</w:t>
            </w:r>
          </w:p>
        </w:tc>
        <w:tc>
          <w:tcPr>
            <w:tcW w:w="16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rPr>
              <w:t>50000　</w:t>
            </w:r>
          </w:p>
        </w:tc>
        <w:tc>
          <w:tcPr>
            <w:tcW w:w="149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rPr>
              <w:t>50000　</w:t>
            </w:r>
          </w:p>
        </w:tc>
        <w:tc>
          <w:tcPr>
            <w:tcW w:w="143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lang w:val="en-US" w:eastAsia="zh-CN"/>
              </w:rPr>
              <w:t>0.00</w:t>
            </w:r>
          </w:p>
        </w:tc>
        <w:tc>
          <w:tcPr>
            <w:tcW w:w="2360"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lang w:val="en-US" w:eastAsia="zh-CN"/>
              </w:rPr>
              <w:t>0.00</w:t>
            </w:r>
          </w:p>
        </w:tc>
        <w:tc>
          <w:tcPr>
            <w:tcW w:w="17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lang w:val="en-US" w:eastAsia="zh-CN"/>
              </w:rPr>
              <w:t>0.00</w:t>
            </w:r>
          </w:p>
        </w:tc>
        <w:tc>
          <w:tcPr>
            <w:tcW w:w="168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lang w:val="en-US" w:eastAsia="zh-CN"/>
              </w:rPr>
              <w:t>0.00</w:t>
            </w:r>
          </w:p>
        </w:tc>
        <w:tc>
          <w:tcPr>
            <w:tcW w:w="1401"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lang w:val="en-US" w:eastAsia="zh-CN"/>
              </w:rPr>
              <w:t>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rPr>
              <w:t>　2010301</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rPr>
              <w:t>　行政运行</w:t>
            </w:r>
          </w:p>
        </w:tc>
        <w:tc>
          <w:tcPr>
            <w:tcW w:w="16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rPr>
              <w:t>9140817.63　</w:t>
            </w:r>
          </w:p>
        </w:tc>
        <w:tc>
          <w:tcPr>
            <w:tcW w:w="149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rPr>
              <w:t>9140817.63　</w:t>
            </w:r>
          </w:p>
        </w:tc>
        <w:tc>
          <w:tcPr>
            <w:tcW w:w="143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lang w:val="en-US" w:eastAsia="zh-CN"/>
              </w:rPr>
              <w:t>0.00</w:t>
            </w:r>
          </w:p>
        </w:tc>
        <w:tc>
          <w:tcPr>
            <w:tcW w:w="2360"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lang w:val="en-US" w:eastAsia="zh-CN"/>
              </w:rPr>
              <w:t>0.00</w:t>
            </w:r>
          </w:p>
        </w:tc>
        <w:tc>
          <w:tcPr>
            <w:tcW w:w="17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lang w:val="en-US" w:eastAsia="zh-CN"/>
              </w:rPr>
              <w:t>0.00</w:t>
            </w:r>
          </w:p>
        </w:tc>
        <w:tc>
          <w:tcPr>
            <w:tcW w:w="168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lang w:val="en-US" w:eastAsia="zh-CN"/>
              </w:rPr>
              <w:t>0.00</w:t>
            </w:r>
          </w:p>
        </w:tc>
        <w:tc>
          <w:tcPr>
            <w:tcW w:w="1401"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lang w:val="en-US" w:eastAsia="zh-CN"/>
              </w:rPr>
              <w:t>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rPr>
              <w:t>　2010399</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rPr>
              <w:t>其他政府办公厅（室）及相关机构事务支出　</w:t>
            </w:r>
          </w:p>
        </w:tc>
        <w:tc>
          <w:tcPr>
            <w:tcW w:w="16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rPr>
              <w:t>3211537.79　</w:t>
            </w:r>
          </w:p>
        </w:tc>
        <w:tc>
          <w:tcPr>
            <w:tcW w:w="149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rPr>
              <w:t>2969149.15　</w:t>
            </w:r>
          </w:p>
        </w:tc>
        <w:tc>
          <w:tcPr>
            <w:tcW w:w="143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lang w:val="en-US" w:eastAsia="zh-CN"/>
              </w:rPr>
              <w:t>0.00</w:t>
            </w:r>
          </w:p>
        </w:tc>
        <w:tc>
          <w:tcPr>
            <w:tcW w:w="2360"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lang w:val="en-US" w:eastAsia="zh-CN"/>
              </w:rPr>
              <w:t>0.00</w:t>
            </w:r>
          </w:p>
        </w:tc>
        <w:tc>
          <w:tcPr>
            <w:tcW w:w="17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lang w:val="en-US" w:eastAsia="zh-CN"/>
              </w:rPr>
              <w:t>0.00</w:t>
            </w:r>
          </w:p>
        </w:tc>
        <w:tc>
          <w:tcPr>
            <w:tcW w:w="168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lang w:val="en-US" w:eastAsia="zh-CN"/>
              </w:rPr>
              <w:t>0.00</w:t>
            </w:r>
          </w:p>
        </w:tc>
        <w:tc>
          <w:tcPr>
            <w:tcW w:w="1401"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lang w:val="en-US" w:eastAsia="zh-CN"/>
              </w:rPr>
              <w:t>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rPr>
              <w:t>　2012902</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rPr>
              <w:t>一般行政管理事务　</w:t>
            </w:r>
          </w:p>
        </w:tc>
        <w:tc>
          <w:tcPr>
            <w:tcW w:w="169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rPr>
              <w:t>23240　</w:t>
            </w:r>
          </w:p>
        </w:tc>
        <w:tc>
          <w:tcPr>
            <w:tcW w:w="149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rPr>
              <w:t>　23240</w:t>
            </w:r>
          </w:p>
        </w:tc>
        <w:tc>
          <w:tcPr>
            <w:tcW w:w="143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lang w:val="en-US" w:eastAsia="zh-CN"/>
              </w:rPr>
              <w:t>0.00</w:t>
            </w:r>
          </w:p>
        </w:tc>
        <w:tc>
          <w:tcPr>
            <w:tcW w:w="2360"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lang w:val="en-US" w:eastAsia="zh-CN"/>
              </w:rPr>
              <w:t>0.00</w:t>
            </w:r>
          </w:p>
        </w:tc>
        <w:tc>
          <w:tcPr>
            <w:tcW w:w="1737"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lang w:val="en-US" w:eastAsia="zh-CN"/>
              </w:rPr>
              <w:t>0.00</w:t>
            </w:r>
          </w:p>
        </w:tc>
        <w:tc>
          <w:tcPr>
            <w:tcW w:w="168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lang w:val="en-US" w:eastAsia="zh-CN"/>
              </w:rPr>
              <w:t>0.00</w:t>
            </w:r>
          </w:p>
        </w:tc>
        <w:tc>
          <w:tcPr>
            <w:tcW w:w="1401" w:type="dxa"/>
            <w:tcBorders>
              <w:top w:val="nil"/>
              <w:left w:val="nil"/>
              <w:bottom w:val="single" w:color="000000" w:sz="4"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lang w:val="en-US" w:eastAsia="zh-CN"/>
              </w:rPr>
              <w:t>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rPr>
              <w:t>　2019999</w:t>
            </w:r>
          </w:p>
        </w:tc>
        <w:tc>
          <w:tcPr>
            <w:tcW w:w="1137"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rPr>
              <w:t>其他一般公共服务支出　</w:t>
            </w:r>
          </w:p>
        </w:tc>
        <w:tc>
          <w:tcPr>
            <w:tcW w:w="1698"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rPr>
              <w:t>　514520.5</w:t>
            </w:r>
          </w:p>
        </w:tc>
        <w:tc>
          <w:tcPr>
            <w:tcW w:w="1490"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rPr>
              <w:t>514520.5　</w:t>
            </w:r>
          </w:p>
        </w:tc>
        <w:tc>
          <w:tcPr>
            <w:tcW w:w="1430"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lang w:val="en-US" w:eastAsia="zh-CN"/>
              </w:rPr>
              <w:t>0.00</w:t>
            </w:r>
          </w:p>
        </w:tc>
        <w:tc>
          <w:tcPr>
            <w:tcW w:w="2360" w:type="dxa"/>
            <w:gridSpan w:val="2"/>
            <w:tcBorders>
              <w:top w:val="nil"/>
              <w:left w:val="nil"/>
              <w:bottom w:val="single" w:color="000000" w:sz="8" w:space="0"/>
              <w:right w:val="single" w:color="000000" w:sz="4" w:space="0"/>
            </w:tcBorders>
            <w:shd w:val="clear" w:color="auto" w:fill="auto"/>
            <w:vAlign w:val="center"/>
          </w:tcPr>
          <w:p>
            <w:pPr>
              <w:widowControl/>
              <w:jc w:val="center"/>
              <w:rPr>
                <w:rFonts w:hint="eastAsia"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lang w:val="en-US" w:eastAsia="zh-CN"/>
              </w:rPr>
              <w:t>0.00</w:t>
            </w:r>
          </w:p>
        </w:tc>
        <w:tc>
          <w:tcPr>
            <w:tcW w:w="1737"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lang w:val="en-US" w:eastAsia="zh-CN"/>
              </w:rPr>
              <w:t>0.00</w:t>
            </w:r>
          </w:p>
        </w:tc>
        <w:tc>
          <w:tcPr>
            <w:tcW w:w="1689" w:type="dxa"/>
            <w:tcBorders>
              <w:top w:val="nil"/>
              <w:left w:val="nil"/>
              <w:bottom w:val="single" w:color="000000" w:sz="8"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lang w:val="en-US" w:eastAsia="zh-CN"/>
              </w:rPr>
              <w:t>0.00</w:t>
            </w:r>
          </w:p>
        </w:tc>
        <w:tc>
          <w:tcPr>
            <w:tcW w:w="1401" w:type="dxa"/>
            <w:tcBorders>
              <w:top w:val="nil"/>
              <w:left w:val="nil"/>
              <w:bottom w:val="single" w:color="000000" w:sz="8" w:space="0"/>
              <w:right w:val="single" w:color="000000" w:sz="8" w:space="0"/>
            </w:tcBorders>
            <w:shd w:val="clear" w:color="auto" w:fill="auto"/>
            <w:vAlign w:val="center"/>
          </w:tcPr>
          <w:p>
            <w:pPr>
              <w:widowControl/>
              <w:jc w:val="center"/>
              <w:rPr>
                <w:rFonts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lang w:val="en-US" w:eastAsia="zh-CN"/>
              </w:rPr>
              <w:t>0.00</w:t>
            </w:r>
          </w:p>
        </w:tc>
      </w:tr>
      <w:tr>
        <w:tblPrEx>
          <w:tblCellMar>
            <w:top w:w="0" w:type="dxa"/>
            <w:left w:w="108" w:type="dxa"/>
            <w:bottom w:w="0" w:type="dxa"/>
            <w:right w:w="108" w:type="dxa"/>
          </w:tblCellMar>
        </w:tblPrEx>
        <w:trPr>
          <w:trHeight w:val="435" w:hRule="atLeast"/>
        </w:trPr>
        <w:tc>
          <w:tcPr>
            <w:tcW w:w="1320" w:type="dxa"/>
            <w:gridSpan w:val="3"/>
            <w:tcBorders>
              <w:top w:val="single" w:color="000000" w:sz="8" w:space="0"/>
              <w:left w:val="nil"/>
              <w:bottom w:val="nil"/>
              <w:right w:val="nil"/>
            </w:tcBorders>
            <w:shd w:val="clear" w:color="auto" w:fill="auto"/>
            <w:vAlign w:val="center"/>
          </w:tcPr>
          <w:p>
            <w:pPr>
              <w:widowControl/>
              <w:jc w:val="center"/>
              <w:rPr>
                <w:rFonts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rPr>
              <w:t>2070199</w:t>
            </w:r>
          </w:p>
        </w:tc>
        <w:tc>
          <w:tcPr>
            <w:tcW w:w="1137" w:type="dxa"/>
            <w:tcBorders>
              <w:top w:val="single" w:color="000000" w:sz="8" w:space="0"/>
              <w:left w:val="nil"/>
              <w:bottom w:val="nil"/>
              <w:right w:val="nil"/>
            </w:tcBorders>
            <w:shd w:val="clear" w:color="auto" w:fill="auto"/>
            <w:vAlign w:val="center"/>
          </w:tcPr>
          <w:p>
            <w:pPr>
              <w:widowControl/>
              <w:jc w:val="center"/>
            </w:pPr>
            <w:r>
              <w:rPr>
                <w:rFonts w:hint="eastAsia" w:asciiTheme="majorEastAsia" w:hAnsiTheme="majorEastAsia" w:eastAsiaTheme="majorEastAsia" w:cstheme="majorEastAsia"/>
                <w:color w:val="000000"/>
                <w:kern w:val="0"/>
                <w:sz w:val="18"/>
                <w:szCs w:val="18"/>
              </w:rPr>
              <w:t>其他文化和旅游支出</w:t>
            </w:r>
          </w:p>
        </w:tc>
        <w:tc>
          <w:tcPr>
            <w:tcW w:w="1698" w:type="dxa"/>
            <w:tcBorders>
              <w:top w:val="single" w:color="000000" w:sz="8" w:space="0"/>
              <w:left w:val="nil"/>
              <w:bottom w:val="nil"/>
              <w:right w:val="nil"/>
            </w:tcBorders>
            <w:shd w:val="clear" w:color="auto" w:fill="auto"/>
            <w:vAlign w:val="center"/>
          </w:tcPr>
          <w:p>
            <w:pPr>
              <w:widowControl/>
              <w:jc w:val="center"/>
            </w:pPr>
            <w:r>
              <w:rPr>
                <w:rFonts w:hint="eastAsia" w:asciiTheme="majorEastAsia" w:hAnsiTheme="majorEastAsia" w:eastAsiaTheme="majorEastAsia" w:cstheme="majorEastAsia"/>
                <w:color w:val="000000"/>
                <w:kern w:val="0"/>
                <w:sz w:val="18"/>
                <w:szCs w:val="18"/>
              </w:rPr>
              <w:t>339298</w:t>
            </w:r>
          </w:p>
        </w:tc>
        <w:tc>
          <w:tcPr>
            <w:tcW w:w="1490" w:type="dxa"/>
            <w:tcBorders>
              <w:top w:val="single" w:color="000000" w:sz="8" w:space="0"/>
              <w:left w:val="nil"/>
              <w:bottom w:val="nil"/>
              <w:right w:val="nil"/>
            </w:tcBorders>
            <w:shd w:val="clear" w:color="auto" w:fill="auto"/>
            <w:vAlign w:val="center"/>
          </w:tcPr>
          <w:p>
            <w:pPr>
              <w:widowControl/>
              <w:jc w:val="center"/>
            </w:pPr>
            <w:r>
              <w:rPr>
                <w:rFonts w:hint="eastAsia" w:asciiTheme="majorEastAsia" w:hAnsiTheme="majorEastAsia" w:eastAsiaTheme="majorEastAsia" w:cstheme="majorEastAsia"/>
                <w:color w:val="000000"/>
                <w:kern w:val="0"/>
                <w:sz w:val="18"/>
                <w:szCs w:val="18"/>
              </w:rPr>
              <w:t>339298</w:t>
            </w:r>
          </w:p>
        </w:tc>
        <w:tc>
          <w:tcPr>
            <w:tcW w:w="1430" w:type="dxa"/>
            <w:tcBorders>
              <w:top w:val="single" w:color="000000" w:sz="8" w:space="0"/>
              <w:left w:val="nil"/>
              <w:bottom w:val="nil"/>
              <w:right w:val="nil"/>
            </w:tcBorders>
            <w:shd w:val="clear" w:color="auto" w:fill="auto"/>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c>
          <w:tcPr>
            <w:tcW w:w="2360" w:type="dxa"/>
            <w:gridSpan w:val="2"/>
            <w:tcBorders>
              <w:top w:val="single" w:color="000000" w:sz="8" w:space="0"/>
              <w:left w:val="nil"/>
              <w:bottom w:val="nil"/>
              <w:right w:val="nil"/>
            </w:tcBorders>
            <w:shd w:val="clear" w:color="auto" w:fill="auto"/>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c>
          <w:tcPr>
            <w:tcW w:w="1737" w:type="dxa"/>
            <w:tcBorders>
              <w:top w:val="single" w:color="000000" w:sz="8" w:space="0"/>
              <w:left w:val="nil"/>
              <w:bottom w:val="nil"/>
              <w:right w:val="nil"/>
            </w:tcBorders>
            <w:shd w:val="clear" w:color="auto" w:fill="auto"/>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c>
          <w:tcPr>
            <w:tcW w:w="1689" w:type="dxa"/>
            <w:tcBorders>
              <w:top w:val="single" w:color="000000" w:sz="8" w:space="0"/>
              <w:left w:val="nil"/>
              <w:bottom w:val="nil"/>
              <w:right w:val="nil"/>
            </w:tcBorders>
            <w:shd w:val="clear" w:color="auto" w:fill="auto"/>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c>
          <w:tcPr>
            <w:tcW w:w="1401" w:type="dxa"/>
            <w:tcBorders>
              <w:top w:val="single" w:color="000000" w:sz="8" w:space="0"/>
              <w:left w:val="nil"/>
              <w:bottom w:val="nil"/>
              <w:right w:val="nil"/>
            </w:tcBorders>
            <w:shd w:val="clear" w:color="auto" w:fill="auto"/>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r>
      <w:tr>
        <w:tblPrEx>
          <w:tblCellMar>
            <w:top w:w="0" w:type="dxa"/>
            <w:left w:w="108" w:type="dxa"/>
            <w:bottom w:w="0" w:type="dxa"/>
            <w:right w:w="108" w:type="dxa"/>
          </w:tblCellMar>
        </w:tblPrEx>
        <w:trPr>
          <w:trHeight w:val="435" w:hRule="atLeast"/>
        </w:trPr>
        <w:tc>
          <w:tcPr>
            <w:tcW w:w="1320" w:type="dxa"/>
            <w:gridSpan w:val="3"/>
            <w:vAlign w:val="center"/>
          </w:tcPr>
          <w:p>
            <w:pPr>
              <w:widowControl/>
              <w:jc w:val="center"/>
              <w:rPr>
                <w:rFonts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rPr>
              <w:t>2080199</w:t>
            </w:r>
          </w:p>
        </w:tc>
        <w:tc>
          <w:tcPr>
            <w:tcW w:w="1137" w:type="dxa"/>
            <w:vAlign w:val="center"/>
          </w:tcPr>
          <w:p>
            <w:pPr>
              <w:widowControl/>
              <w:jc w:val="center"/>
            </w:pPr>
            <w:r>
              <w:rPr>
                <w:rFonts w:hint="eastAsia" w:asciiTheme="majorEastAsia" w:hAnsiTheme="majorEastAsia" w:eastAsiaTheme="majorEastAsia" w:cstheme="majorEastAsia"/>
                <w:color w:val="000000"/>
                <w:kern w:val="0"/>
                <w:sz w:val="18"/>
                <w:szCs w:val="18"/>
              </w:rPr>
              <w:t>其他人力资源和社会保障管理事务支出</w:t>
            </w:r>
          </w:p>
        </w:tc>
        <w:tc>
          <w:tcPr>
            <w:tcW w:w="1698" w:type="dxa"/>
            <w:vAlign w:val="center"/>
          </w:tcPr>
          <w:p>
            <w:pPr>
              <w:widowControl/>
              <w:jc w:val="center"/>
            </w:pPr>
            <w:r>
              <w:rPr>
                <w:rFonts w:hint="eastAsia" w:asciiTheme="majorEastAsia" w:hAnsiTheme="majorEastAsia" w:eastAsiaTheme="majorEastAsia" w:cstheme="majorEastAsia"/>
                <w:color w:val="000000"/>
                <w:kern w:val="0"/>
                <w:sz w:val="18"/>
                <w:szCs w:val="18"/>
              </w:rPr>
              <w:t>377688.6</w:t>
            </w:r>
          </w:p>
        </w:tc>
        <w:tc>
          <w:tcPr>
            <w:tcW w:w="1490" w:type="dxa"/>
            <w:vAlign w:val="center"/>
          </w:tcPr>
          <w:p>
            <w:pPr>
              <w:widowControl/>
              <w:jc w:val="center"/>
            </w:pPr>
            <w:r>
              <w:rPr>
                <w:rFonts w:hint="eastAsia" w:asciiTheme="majorEastAsia" w:hAnsiTheme="majorEastAsia" w:eastAsiaTheme="majorEastAsia" w:cstheme="majorEastAsia"/>
                <w:color w:val="000000"/>
                <w:kern w:val="0"/>
                <w:sz w:val="18"/>
                <w:szCs w:val="18"/>
              </w:rPr>
              <w:t>377688.6</w:t>
            </w:r>
          </w:p>
        </w:tc>
        <w:tc>
          <w:tcPr>
            <w:tcW w:w="1430" w:type="dxa"/>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c>
          <w:tcPr>
            <w:tcW w:w="2360" w:type="dxa"/>
            <w:gridSpan w:val="2"/>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c>
          <w:tcPr>
            <w:tcW w:w="1737" w:type="dxa"/>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c>
          <w:tcPr>
            <w:tcW w:w="1689" w:type="dxa"/>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c>
          <w:tcPr>
            <w:tcW w:w="1401" w:type="dxa"/>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r>
      <w:tr>
        <w:tblPrEx>
          <w:tblCellMar>
            <w:top w:w="0" w:type="dxa"/>
            <w:left w:w="108" w:type="dxa"/>
            <w:bottom w:w="0" w:type="dxa"/>
            <w:right w:w="108" w:type="dxa"/>
          </w:tblCellMar>
        </w:tblPrEx>
        <w:trPr>
          <w:trHeight w:val="435" w:hRule="atLeast"/>
        </w:trPr>
        <w:tc>
          <w:tcPr>
            <w:tcW w:w="1320" w:type="dxa"/>
            <w:gridSpan w:val="3"/>
            <w:vAlign w:val="center"/>
          </w:tcPr>
          <w:p>
            <w:pPr>
              <w:widowControl/>
              <w:jc w:val="center"/>
              <w:rPr>
                <w:rFonts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rPr>
              <w:t>2080505</w:t>
            </w:r>
          </w:p>
        </w:tc>
        <w:tc>
          <w:tcPr>
            <w:tcW w:w="1137" w:type="dxa"/>
            <w:vAlign w:val="center"/>
          </w:tcPr>
          <w:p>
            <w:pPr>
              <w:widowControl/>
              <w:jc w:val="center"/>
            </w:pPr>
            <w:r>
              <w:rPr>
                <w:rFonts w:hint="eastAsia" w:asciiTheme="majorEastAsia" w:hAnsiTheme="majorEastAsia" w:eastAsiaTheme="majorEastAsia" w:cstheme="majorEastAsia"/>
                <w:color w:val="000000"/>
                <w:kern w:val="0"/>
                <w:sz w:val="18"/>
                <w:szCs w:val="18"/>
              </w:rPr>
              <w:t>机关事业单位基本养老保险缴费支出</w:t>
            </w:r>
          </w:p>
        </w:tc>
        <w:tc>
          <w:tcPr>
            <w:tcW w:w="1698" w:type="dxa"/>
            <w:vAlign w:val="center"/>
          </w:tcPr>
          <w:p>
            <w:pPr>
              <w:widowControl/>
              <w:jc w:val="center"/>
            </w:pPr>
            <w:r>
              <w:rPr>
                <w:rFonts w:hint="eastAsia" w:asciiTheme="majorEastAsia" w:hAnsiTheme="majorEastAsia" w:eastAsiaTheme="majorEastAsia" w:cstheme="majorEastAsia"/>
                <w:color w:val="000000"/>
                <w:kern w:val="0"/>
                <w:sz w:val="18"/>
                <w:szCs w:val="18"/>
              </w:rPr>
              <w:t>901055.02</w:t>
            </w:r>
          </w:p>
        </w:tc>
        <w:tc>
          <w:tcPr>
            <w:tcW w:w="1490" w:type="dxa"/>
            <w:vAlign w:val="center"/>
          </w:tcPr>
          <w:p>
            <w:pPr>
              <w:widowControl/>
              <w:jc w:val="center"/>
            </w:pPr>
            <w:r>
              <w:rPr>
                <w:rFonts w:hint="eastAsia" w:asciiTheme="majorEastAsia" w:hAnsiTheme="majorEastAsia" w:eastAsiaTheme="majorEastAsia" w:cstheme="majorEastAsia"/>
                <w:color w:val="000000"/>
                <w:kern w:val="0"/>
                <w:sz w:val="18"/>
                <w:szCs w:val="18"/>
              </w:rPr>
              <w:t>901055.02</w:t>
            </w:r>
          </w:p>
        </w:tc>
        <w:tc>
          <w:tcPr>
            <w:tcW w:w="1430" w:type="dxa"/>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c>
          <w:tcPr>
            <w:tcW w:w="2360" w:type="dxa"/>
            <w:gridSpan w:val="2"/>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c>
          <w:tcPr>
            <w:tcW w:w="1737" w:type="dxa"/>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c>
          <w:tcPr>
            <w:tcW w:w="1689" w:type="dxa"/>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c>
          <w:tcPr>
            <w:tcW w:w="1401" w:type="dxa"/>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r>
      <w:tr>
        <w:tblPrEx>
          <w:tblCellMar>
            <w:top w:w="0" w:type="dxa"/>
            <w:left w:w="108" w:type="dxa"/>
            <w:bottom w:w="0" w:type="dxa"/>
            <w:right w:w="108" w:type="dxa"/>
          </w:tblCellMar>
        </w:tblPrEx>
        <w:trPr>
          <w:trHeight w:val="435" w:hRule="atLeast"/>
        </w:trPr>
        <w:tc>
          <w:tcPr>
            <w:tcW w:w="1320" w:type="dxa"/>
            <w:gridSpan w:val="3"/>
            <w:vAlign w:val="center"/>
          </w:tcPr>
          <w:p>
            <w:pPr>
              <w:widowControl/>
              <w:jc w:val="center"/>
              <w:rPr>
                <w:rFonts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rPr>
              <w:t>2080506</w:t>
            </w:r>
          </w:p>
        </w:tc>
        <w:tc>
          <w:tcPr>
            <w:tcW w:w="1137" w:type="dxa"/>
            <w:vAlign w:val="center"/>
          </w:tcPr>
          <w:p>
            <w:pPr>
              <w:widowControl/>
              <w:jc w:val="center"/>
            </w:pPr>
            <w:r>
              <w:rPr>
                <w:rFonts w:hint="eastAsia" w:asciiTheme="majorEastAsia" w:hAnsiTheme="majorEastAsia" w:eastAsiaTheme="majorEastAsia" w:cstheme="majorEastAsia"/>
                <w:color w:val="000000"/>
                <w:kern w:val="0"/>
                <w:sz w:val="18"/>
                <w:szCs w:val="18"/>
              </w:rPr>
              <w:t>机关事业单位职业年金缴费支出</w:t>
            </w:r>
          </w:p>
        </w:tc>
        <w:tc>
          <w:tcPr>
            <w:tcW w:w="1698" w:type="dxa"/>
            <w:vAlign w:val="center"/>
          </w:tcPr>
          <w:p>
            <w:pPr>
              <w:widowControl/>
              <w:jc w:val="center"/>
            </w:pPr>
            <w:r>
              <w:rPr>
                <w:rFonts w:hint="eastAsia" w:asciiTheme="majorEastAsia" w:hAnsiTheme="majorEastAsia" w:eastAsiaTheme="majorEastAsia" w:cstheme="majorEastAsia"/>
                <w:color w:val="000000"/>
                <w:kern w:val="0"/>
                <w:sz w:val="18"/>
                <w:szCs w:val="18"/>
              </w:rPr>
              <w:t>760344.8</w:t>
            </w:r>
          </w:p>
        </w:tc>
        <w:tc>
          <w:tcPr>
            <w:tcW w:w="1490" w:type="dxa"/>
            <w:vAlign w:val="center"/>
          </w:tcPr>
          <w:p>
            <w:pPr>
              <w:widowControl/>
              <w:jc w:val="center"/>
            </w:pPr>
            <w:r>
              <w:rPr>
                <w:rFonts w:hint="eastAsia" w:asciiTheme="majorEastAsia" w:hAnsiTheme="majorEastAsia" w:eastAsiaTheme="majorEastAsia" w:cstheme="majorEastAsia"/>
                <w:color w:val="000000"/>
                <w:kern w:val="0"/>
                <w:sz w:val="18"/>
                <w:szCs w:val="18"/>
              </w:rPr>
              <w:t>760344.8</w:t>
            </w:r>
          </w:p>
        </w:tc>
        <w:tc>
          <w:tcPr>
            <w:tcW w:w="1430" w:type="dxa"/>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c>
          <w:tcPr>
            <w:tcW w:w="2360" w:type="dxa"/>
            <w:gridSpan w:val="2"/>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c>
          <w:tcPr>
            <w:tcW w:w="1737" w:type="dxa"/>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c>
          <w:tcPr>
            <w:tcW w:w="1689" w:type="dxa"/>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c>
          <w:tcPr>
            <w:tcW w:w="1401" w:type="dxa"/>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r>
      <w:tr>
        <w:tblPrEx>
          <w:tblCellMar>
            <w:top w:w="0" w:type="dxa"/>
            <w:left w:w="108" w:type="dxa"/>
            <w:bottom w:w="0" w:type="dxa"/>
            <w:right w:w="108" w:type="dxa"/>
          </w:tblCellMar>
        </w:tblPrEx>
        <w:trPr>
          <w:trHeight w:val="435" w:hRule="atLeast"/>
        </w:trPr>
        <w:tc>
          <w:tcPr>
            <w:tcW w:w="1320" w:type="dxa"/>
            <w:gridSpan w:val="3"/>
            <w:vAlign w:val="center"/>
          </w:tcPr>
          <w:p>
            <w:pPr>
              <w:widowControl/>
              <w:jc w:val="center"/>
              <w:rPr>
                <w:rFonts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rPr>
              <w:t>2080801</w:t>
            </w:r>
          </w:p>
        </w:tc>
        <w:tc>
          <w:tcPr>
            <w:tcW w:w="1137" w:type="dxa"/>
            <w:vAlign w:val="center"/>
          </w:tcPr>
          <w:p>
            <w:pPr>
              <w:widowControl/>
              <w:jc w:val="center"/>
            </w:pPr>
            <w:r>
              <w:rPr>
                <w:rFonts w:hint="eastAsia" w:asciiTheme="majorEastAsia" w:hAnsiTheme="majorEastAsia" w:eastAsiaTheme="majorEastAsia" w:cstheme="majorEastAsia"/>
                <w:color w:val="000000"/>
                <w:kern w:val="0"/>
                <w:sz w:val="18"/>
                <w:szCs w:val="18"/>
              </w:rPr>
              <w:t>死亡抚恤</w:t>
            </w:r>
          </w:p>
        </w:tc>
        <w:tc>
          <w:tcPr>
            <w:tcW w:w="1698" w:type="dxa"/>
            <w:vAlign w:val="center"/>
          </w:tcPr>
          <w:p>
            <w:pPr>
              <w:widowControl/>
              <w:jc w:val="center"/>
            </w:pPr>
            <w:r>
              <w:rPr>
                <w:rFonts w:hint="eastAsia" w:asciiTheme="majorEastAsia" w:hAnsiTheme="majorEastAsia" w:eastAsiaTheme="majorEastAsia" w:cstheme="majorEastAsia"/>
                <w:color w:val="000000"/>
                <w:kern w:val="0"/>
                <w:sz w:val="18"/>
                <w:szCs w:val="18"/>
              </w:rPr>
              <w:t>423437.2</w:t>
            </w:r>
          </w:p>
        </w:tc>
        <w:tc>
          <w:tcPr>
            <w:tcW w:w="1490" w:type="dxa"/>
            <w:vAlign w:val="center"/>
          </w:tcPr>
          <w:p>
            <w:pPr>
              <w:widowControl/>
              <w:jc w:val="center"/>
            </w:pPr>
            <w:r>
              <w:rPr>
                <w:rFonts w:hint="eastAsia" w:asciiTheme="majorEastAsia" w:hAnsiTheme="majorEastAsia" w:eastAsiaTheme="majorEastAsia" w:cstheme="majorEastAsia"/>
                <w:color w:val="000000"/>
                <w:kern w:val="0"/>
                <w:sz w:val="18"/>
                <w:szCs w:val="18"/>
              </w:rPr>
              <w:t>423437.2</w:t>
            </w:r>
          </w:p>
        </w:tc>
        <w:tc>
          <w:tcPr>
            <w:tcW w:w="1430" w:type="dxa"/>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c>
          <w:tcPr>
            <w:tcW w:w="2360" w:type="dxa"/>
            <w:gridSpan w:val="2"/>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c>
          <w:tcPr>
            <w:tcW w:w="1737" w:type="dxa"/>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c>
          <w:tcPr>
            <w:tcW w:w="1689" w:type="dxa"/>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c>
          <w:tcPr>
            <w:tcW w:w="1401" w:type="dxa"/>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r>
      <w:tr>
        <w:tblPrEx>
          <w:tblCellMar>
            <w:top w:w="0" w:type="dxa"/>
            <w:left w:w="108" w:type="dxa"/>
            <w:bottom w:w="0" w:type="dxa"/>
            <w:right w:w="108" w:type="dxa"/>
          </w:tblCellMar>
        </w:tblPrEx>
        <w:trPr>
          <w:trHeight w:val="435" w:hRule="atLeast"/>
        </w:trPr>
        <w:tc>
          <w:tcPr>
            <w:tcW w:w="1320" w:type="dxa"/>
            <w:gridSpan w:val="3"/>
            <w:vAlign w:val="center"/>
          </w:tcPr>
          <w:p>
            <w:pPr>
              <w:widowControl/>
              <w:jc w:val="center"/>
              <w:rPr>
                <w:rFonts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rPr>
              <w:t>2082001</w:t>
            </w:r>
          </w:p>
        </w:tc>
        <w:tc>
          <w:tcPr>
            <w:tcW w:w="1137" w:type="dxa"/>
            <w:vAlign w:val="center"/>
          </w:tcPr>
          <w:p>
            <w:pPr>
              <w:widowControl/>
              <w:jc w:val="center"/>
            </w:pPr>
            <w:r>
              <w:rPr>
                <w:rFonts w:hint="eastAsia" w:asciiTheme="majorEastAsia" w:hAnsiTheme="majorEastAsia" w:eastAsiaTheme="majorEastAsia" w:cstheme="majorEastAsia"/>
                <w:color w:val="000000"/>
                <w:kern w:val="0"/>
                <w:sz w:val="18"/>
                <w:szCs w:val="18"/>
              </w:rPr>
              <w:t>临时救助支出</w:t>
            </w:r>
          </w:p>
        </w:tc>
        <w:tc>
          <w:tcPr>
            <w:tcW w:w="1698" w:type="dxa"/>
            <w:vAlign w:val="center"/>
          </w:tcPr>
          <w:p>
            <w:pPr>
              <w:widowControl/>
              <w:jc w:val="center"/>
            </w:pPr>
            <w:r>
              <w:rPr>
                <w:rFonts w:hint="eastAsia" w:asciiTheme="majorEastAsia" w:hAnsiTheme="majorEastAsia" w:eastAsiaTheme="majorEastAsia" w:cstheme="majorEastAsia"/>
                <w:color w:val="000000"/>
                <w:kern w:val="0"/>
                <w:sz w:val="18"/>
                <w:szCs w:val="18"/>
              </w:rPr>
              <w:t>993550</w:t>
            </w:r>
          </w:p>
        </w:tc>
        <w:tc>
          <w:tcPr>
            <w:tcW w:w="1490" w:type="dxa"/>
            <w:vAlign w:val="center"/>
          </w:tcPr>
          <w:p>
            <w:pPr>
              <w:widowControl/>
              <w:jc w:val="center"/>
            </w:pPr>
            <w:r>
              <w:rPr>
                <w:rFonts w:hint="eastAsia" w:asciiTheme="majorEastAsia" w:hAnsiTheme="majorEastAsia" w:eastAsiaTheme="majorEastAsia" w:cstheme="majorEastAsia"/>
                <w:color w:val="000000"/>
                <w:kern w:val="0"/>
                <w:sz w:val="18"/>
                <w:szCs w:val="18"/>
              </w:rPr>
              <w:t>993550</w:t>
            </w:r>
          </w:p>
        </w:tc>
        <w:tc>
          <w:tcPr>
            <w:tcW w:w="1430" w:type="dxa"/>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c>
          <w:tcPr>
            <w:tcW w:w="2360" w:type="dxa"/>
            <w:gridSpan w:val="2"/>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c>
          <w:tcPr>
            <w:tcW w:w="1737" w:type="dxa"/>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c>
          <w:tcPr>
            <w:tcW w:w="1689" w:type="dxa"/>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c>
          <w:tcPr>
            <w:tcW w:w="1401" w:type="dxa"/>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r>
      <w:tr>
        <w:tblPrEx>
          <w:tblCellMar>
            <w:top w:w="0" w:type="dxa"/>
            <w:left w:w="108" w:type="dxa"/>
            <w:bottom w:w="0" w:type="dxa"/>
            <w:right w:w="108" w:type="dxa"/>
          </w:tblCellMar>
        </w:tblPrEx>
        <w:trPr>
          <w:trHeight w:val="435" w:hRule="atLeast"/>
        </w:trPr>
        <w:tc>
          <w:tcPr>
            <w:tcW w:w="1320" w:type="dxa"/>
            <w:gridSpan w:val="3"/>
            <w:vAlign w:val="center"/>
          </w:tcPr>
          <w:p>
            <w:pPr>
              <w:widowControl/>
              <w:jc w:val="center"/>
              <w:rPr>
                <w:rFonts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rPr>
              <w:t>2101103</w:t>
            </w:r>
          </w:p>
        </w:tc>
        <w:tc>
          <w:tcPr>
            <w:tcW w:w="1137" w:type="dxa"/>
            <w:vAlign w:val="center"/>
          </w:tcPr>
          <w:p>
            <w:pPr>
              <w:widowControl/>
              <w:jc w:val="center"/>
            </w:pPr>
            <w:r>
              <w:rPr>
                <w:rFonts w:hint="eastAsia" w:asciiTheme="majorEastAsia" w:hAnsiTheme="majorEastAsia" w:eastAsiaTheme="majorEastAsia" w:cstheme="majorEastAsia"/>
                <w:color w:val="000000"/>
                <w:kern w:val="0"/>
                <w:sz w:val="18"/>
                <w:szCs w:val="18"/>
              </w:rPr>
              <w:t>公务员医疗补助</w:t>
            </w:r>
          </w:p>
        </w:tc>
        <w:tc>
          <w:tcPr>
            <w:tcW w:w="1698" w:type="dxa"/>
            <w:vAlign w:val="center"/>
          </w:tcPr>
          <w:p>
            <w:pPr>
              <w:widowControl/>
              <w:jc w:val="center"/>
            </w:pPr>
            <w:r>
              <w:rPr>
                <w:rFonts w:hint="eastAsia" w:asciiTheme="majorEastAsia" w:hAnsiTheme="majorEastAsia" w:eastAsiaTheme="majorEastAsia" w:cstheme="majorEastAsia"/>
                <w:color w:val="000000"/>
                <w:kern w:val="0"/>
                <w:sz w:val="18"/>
                <w:szCs w:val="18"/>
              </w:rPr>
              <w:t>16707.37</w:t>
            </w:r>
          </w:p>
        </w:tc>
        <w:tc>
          <w:tcPr>
            <w:tcW w:w="1490" w:type="dxa"/>
            <w:vAlign w:val="center"/>
          </w:tcPr>
          <w:p>
            <w:pPr>
              <w:widowControl/>
              <w:jc w:val="center"/>
            </w:pPr>
            <w:r>
              <w:rPr>
                <w:rFonts w:hint="eastAsia" w:asciiTheme="majorEastAsia" w:hAnsiTheme="majorEastAsia" w:eastAsiaTheme="majorEastAsia" w:cstheme="majorEastAsia"/>
                <w:color w:val="000000"/>
                <w:kern w:val="0"/>
                <w:sz w:val="18"/>
                <w:szCs w:val="18"/>
              </w:rPr>
              <w:t>16707.37</w:t>
            </w:r>
          </w:p>
        </w:tc>
        <w:tc>
          <w:tcPr>
            <w:tcW w:w="1430" w:type="dxa"/>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c>
          <w:tcPr>
            <w:tcW w:w="2360" w:type="dxa"/>
            <w:gridSpan w:val="2"/>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c>
          <w:tcPr>
            <w:tcW w:w="1737" w:type="dxa"/>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c>
          <w:tcPr>
            <w:tcW w:w="1689" w:type="dxa"/>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c>
          <w:tcPr>
            <w:tcW w:w="1401" w:type="dxa"/>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r>
      <w:tr>
        <w:tblPrEx>
          <w:tblCellMar>
            <w:top w:w="0" w:type="dxa"/>
            <w:left w:w="108" w:type="dxa"/>
            <w:bottom w:w="0" w:type="dxa"/>
            <w:right w:w="108" w:type="dxa"/>
          </w:tblCellMar>
        </w:tblPrEx>
        <w:trPr>
          <w:trHeight w:val="435" w:hRule="atLeast"/>
        </w:trPr>
        <w:tc>
          <w:tcPr>
            <w:tcW w:w="1320" w:type="dxa"/>
            <w:gridSpan w:val="3"/>
            <w:vAlign w:val="center"/>
          </w:tcPr>
          <w:p>
            <w:pPr>
              <w:widowControl/>
              <w:jc w:val="center"/>
              <w:rPr>
                <w:rFonts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rPr>
              <w:t>2101199</w:t>
            </w:r>
          </w:p>
        </w:tc>
        <w:tc>
          <w:tcPr>
            <w:tcW w:w="1137" w:type="dxa"/>
            <w:vAlign w:val="center"/>
          </w:tcPr>
          <w:p>
            <w:pPr>
              <w:widowControl/>
              <w:jc w:val="center"/>
            </w:pPr>
            <w:r>
              <w:rPr>
                <w:rFonts w:hint="eastAsia" w:asciiTheme="majorEastAsia" w:hAnsiTheme="majorEastAsia" w:eastAsiaTheme="majorEastAsia" w:cstheme="majorEastAsia"/>
                <w:color w:val="000000"/>
                <w:kern w:val="0"/>
                <w:sz w:val="18"/>
                <w:szCs w:val="18"/>
              </w:rPr>
              <w:t>其他行政事业单位医疗支出</w:t>
            </w:r>
          </w:p>
        </w:tc>
        <w:tc>
          <w:tcPr>
            <w:tcW w:w="1698" w:type="dxa"/>
            <w:vAlign w:val="center"/>
          </w:tcPr>
          <w:p>
            <w:pPr>
              <w:widowControl/>
              <w:jc w:val="center"/>
            </w:pPr>
            <w:r>
              <w:rPr>
                <w:rFonts w:hint="eastAsia" w:asciiTheme="majorEastAsia" w:hAnsiTheme="majorEastAsia" w:eastAsiaTheme="majorEastAsia" w:cstheme="majorEastAsia"/>
                <w:color w:val="000000"/>
                <w:kern w:val="0"/>
                <w:sz w:val="18"/>
                <w:szCs w:val="18"/>
              </w:rPr>
              <w:t>296183.78</w:t>
            </w:r>
          </w:p>
        </w:tc>
        <w:tc>
          <w:tcPr>
            <w:tcW w:w="1490" w:type="dxa"/>
            <w:vAlign w:val="center"/>
          </w:tcPr>
          <w:p>
            <w:pPr>
              <w:widowControl/>
              <w:jc w:val="center"/>
            </w:pPr>
            <w:r>
              <w:rPr>
                <w:rFonts w:hint="eastAsia" w:asciiTheme="majorEastAsia" w:hAnsiTheme="majorEastAsia" w:eastAsiaTheme="majorEastAsia" w:cstheme="majorEastAsia"/>
                <w:color w:val="000000"/>
                <w:kern w:val="0"/>
                <w:sz w:val="18"/>
                <w:szCs w:val="18"/>
              </w:rPr>
              <w:t>296183.78</w:t>
            </w:r>
          </w:p>
        </w:tc>
        <w:tc>
          <w:tcPr>
            <w:tcW w:w="1430" w:type="dxa"/>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c>
          <w:tcPr>
            <w:tcW w:w="2360" w:type="dxa"/>
            <w:gridSpan w:val="2"/>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c>
          <w:tcPr>
            <w:tcW w:w="1737" w:type="dxa"/>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c>
          <w:tcPr>
            <w:tcW w:w="1689" w:type="dxa"/>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c>
          <w:tcPr>
            <w:tcW w:w="1401" w:type="dxa"/>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r>
      <w:tr>
        <w:tblPrEx>
          <w:tblCellMar>
            <w:top w:w="0" w:type="dxa"/>
            <w:left w:w="108" w:type="dxa"/>
            <w:bottom w:w="0" w:type="dxa"/>
            <w:right w:w="108" w:type="dxa"/>
          </w:tblCellMar>
        </w:tblPrEx>
        <w:trPr>
          <w:trHeight w:val="435" w:hRule="atLeast"/>
        </w:trPr>
        <w:tc>
          <w:tcPr>
            <w:tcW w:w="1320" w:type="dxa"/>
            <w:gridSpan w:val="3"/>
            <w:vAlign w:val="center"/>
          </w:tcPr>
          <w:p>
            <w:pPr>
              <w:widowControl/>
              <w:jc w:val="center"/>
              <w:rPr>
                <w:rFonts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rPr>
              <w:t>2130126</w:t>
            </w:r>
          </w:p>
        </w:tc>
        <w:tc>
          <w:tcPr>
            <w:tcW w:w="1137" w:type="dxa"/>
            <w:vAlign w:val="center"/>
          </w:tcPr>
          <w:p>
            <w:pPr>
              <w:widowControl/>
              <w:jc w:val="center"/>
            </w:pPr>
            <w:r>
              <w:rPr>
                <w:rFonts w:hint="eastAsia" w:asciiTheme="majorEastAsia" w:hAnsiTheme="majorEastAsia" w:eastAsiaTheme="majorEastAsia" w:cstheme="majorEastAsia"/>
                <w:color w:val="000000"/>
                <w:kern w:val="0"/>
                <w:sz w:val="18"/>
                <w:szCs w:val="18"/>
              </w:rPr>
              <w:t>农村社会事业</w:t>
            </w:r>
          </w:p>
        </w:tc>
        <w:tc>
          <w:tcPr>
            <w:tcW w:w="1698" w:type="dxa"/>
            <w:vAlign w:val="center"/>
          </w:tcPr>
          <w:p>
            <w:pPr>
              <w:widowControl/>
              <w:jc w:val="center"/>
            </w:pPr>
            <w:r>
              <w:rPr>
                <w:rFonts w:hint="eastAsia" w:asciiTheme="majorEastAsia" w:hAnsiTheme="majorEastAsia" w:eastAsiaTheme="majorEastAsia" w:cstheme="majorEastAsia"/>
                <w:color w:val="000000"/>
                <w:kern w:val="0"/>
                <w:sz w:val="18"/>
                <w:szCs w:val="18"/>
              </w:rPr>
              <w:t>478730</w:t>
            </w:r>
          </w:p>
        </w:tc>
        <w:tc>
          <w:tcPr>
            <w:tcW w:w="1490" w:type="dxa"/>
            <w:vAlign w:val="center"/>
          </w:tcPr>
          <w:p>
            <w:pPr>
              <w:widowControl/>
              <w:jc w:val="center"/>
            </w:pPr>
            <w:r>
              <w:rPr>
                <w:rFonts w:hint="eastAsia" w:asciiTheme="majorEastAsia" w:hAnsiTheme="majorEastAsia" w:eastAsiaTheme="majorEastAsia" w:cstheme="majorEastAsia"/>
                <w:color w:val="000000"/>
                <w:kern w:val="0"/>
                <w:sz w:val="18"/>
                <w:szCs w:val="18"/>
              </w:rPr>
              <w:t>478730</w:t>
            </w:r>
          </w:p>
        </w:tc>
        <w:tc>
          <w:tcPr>
            <w:tcW w:w="1430" w:type="dxa"/>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c>
          <w:tcPr>
            <w:tcW w:w="2360" w:type="dxa"/>
            <w:gridSpan w:val="2"/>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c>
          <w:tcPr>
            <w:tcW w:w="1737" w:type="dxa"/>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c>
          <w:tcPr>
            <w:tcW w:w="1689" w:type="dxa"/>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c>
          <w:tcPr>
            <w:tcW w:w="1401" w:type="dxa"/>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r>
      <w:tr>
        <w:tblPrEx>
          <w:tblCellMar>
            <w:top w:w="0" w:type="dxa"/>
            <w:left w:w="108" w:type="dxa"/>
            <w:bottom w:w="0" w:type="dxa"/>
            <w:right w:w="108" w:type="dxa"/>
          </w:tblCellMar>
        </w:tblPrEx>
        <w:trPr>
          <w:trHeight w:val="435" w:hRule="atLeast"/>
        </w:trPr>
        <w:tc>
          <w:tcPr>
            <w:tcW w:w="1320" w:type="dxa"/>
            <w:gridSpan w:val="3"/>
            <w:vAlign w:val="center"/>
          </w:tcPr>
          <w:p>
            <w:pPr>
              <w:widowControl/>
              <w:jc w:val="center"/>
              <w:rPr>
                <w:rFonts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rPr>
              <w:t>2130199</w:t>
            </w:r>
          </w:p>
        </w:tc>
        <w:tc>
          <w:tcPr>
            <w:tcW w:w="1137" w:type="dxa"/>
            <w:vAlign w:val="center"/>
          </w:tcPr>
          <w:p>
            <w:pPr>
              <w:widowControl/>
              <w:jc w:val="center"/>
            </w:pPr>
            <w:r>
              <w:rPr>
                <w:rFonts w:hint="eastAsia" w:asciiTheme="majorEastAsia" w:hAnsiTheme="majorEastAsia" w:eastAsiaTheme="majorEastAsia" w:cstheme="majorEastAsia"/>
                <w:color w:val="000000"/>
                <w:kern w:val="0"/>
                <w:sz w:val="18"/>
                <w:szCs w:val="18"/>
              </w:rPr>
              <w:t>其他农业农村支出</w:t>
            </w:r>
          </w:p>
        </w:tc>
        <w:tc>
          <w:tcPr>
            <w:tcW w:w="1698" w:type="dxa"/>
            <w:vAlign w:val="center"/>
          </w:tcPr>
          <w:p>
            <w:pPr>
              <w:widowControl/>
              <w:jc w:val="center"/>
            </w:pPr>
            <w:r>
              <w:rPr>
                <w:rFonts w:hint="eastAsia" w:asciiTheme="majorEastAsia" w:hAnsiTheme="majorEastAsia" w:eastAsiaTheme="majorEastAsia" w:cstheme="majorEastAsia"/>
                <w:color w:val="000000"/>
                <w:kern w:val="0"/>
                <w:sz w:val="18"/>
                <w:szCs w:val="18"/>
              </w:rPr>
              <w:t>7260</w:t>
            </w:r>
          </w:p>
        </w:tc>
        <w:tc>
          <w:tcPr>
            <w:tcW w:w="1490" w:type="dxa"/>
            <w:vAlign w:val="center"/>
          </w:tcPr>
          <w:p>
            <w:pPr>
              <w:widowControl/>
              <w:jc w:val="center"/>
            </w:pPr>
            <w:r>
              <w:rPr>
                <w:rFonts w:hint="eastAsia" w:asciiTheme="majorEastAsia" w:hAnsiTheme="majorEastAsia" w:eastAsiaTheme="majorEastAsia" w:cstheme="majorEastAsia"/>
                <w:color w:val="000000"/>
                <w:kern w:val="0"/>
                <w:sz w:val="18"/>
                <w:szCs w:val="18"/>
              </w:rPr>
              <w:t>7260</w:t>
            </w:r>
          </w:p>
        </w:tc>
        <w:tc>
          <w:tcPr>
            <w:tcW w:w="1430" w:type="dxa"/>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c>
          <w:tcPr>
            <w:tcW w:w="2360" w:type="dxa"/>
            <w:gridSpan w:val="2"/>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c>
          <w:tcPr>
            <w:tcW w:w="1737" w:type="dxa"/>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c>
          <w:tcPr>
            <w:tcW w:w="1689" w:type="dxa"/>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c>
          <w:tcPr>
            <w:tcW w:w="1401" w:type="dxa"/>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r>
      <w:tr>
        <w:tblPrEx>
          <w:tblCellMar>
            <w:top w:w="0" w:type="dxa"/>
            <w:left w:w="108" w:type="dxa"/>
            <w:bottom w:w="0" w:type="dxa"/>
            <w:right w:w="108" w:type="dxa"/>
          </w:tblCellMar>
        </w:tblPrEx>
        <w:trPr>
          <w:trHeight w:val="435" w:hRule="atLeast"/>
        </w:trPr>
        <w:tc>
          <w:tcPr>
            <w:tcW w:w="1320" w:type="dxa"/>
            <w:gridSpan w:val="3"/>
            <w:vAlign w:val="center"/>
          </w:tcPr>
          <w:p>
            <w:pPr>
              <w:widowControl/>
              <w:jc w:val="center"/>
              <w:rPr>
                <w:rFonts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rPr>
              <w:t>2130299</w:t>
            </w:r>
          </w:p>
        </w:tc>
        <w:tc>
          <w:tcPr>
            <w:tcW w:w="1137" w:type="dxa"/>
            <w:vAlign w:val="center"/>
          </w:tcPr>
          <w:p>
            <w:pPr>
              <w:widowControl/>
              <w:jc w:val="center"/>
            </w:pPr>
            <w:r>
              <w:rPr>
                <w:rFonts w:hint="eastAsia" w:asciiTheme="majorEastAsia" w:hAnsiTheme="majorEastAsia" w:eastAsiaTheme="majorEastAsia" w:cstheme="majorEastAsia"/>
                <w:color w:val="000000"/>
                <w:kern w:val="0"/>
                <w:sz w:val="18"/>
                <w:szCs w:val="18"/>
              </w:rPr>
              <w:t>其他林业和草原支出</w:t>
            </w:r>
          </w:p>
        </w:tc>
        <w:tc>
          <w:tcPr>
            <w:tcW w:w="1698" w:type="dxa"/>
            <w:vAlign w:val="center"/>
          </w:tcPr>
          <w:p>
            <w:pPr>
              <w:widowControl/>
              <w:jc w:val="center"/>
            </w:pPr>
            <w:r>
              <w:rPr>
                <w:rFonts w:hint="eastAsia" w:asciiTheme="majorEastAsia" w:hAnsiTheme="majorEastAsia" w:eastAsiaTheme="majorEastAsia" w:cstheme="majorEastAsia"/>
                <w:color w:val="000000"/>
                <w:kern w:val="0"/>
                <w:sz w:val="18"/>
                <w:szCs w:val="18"/>
              </w:rPr>
              <w:t>12774.4</w:t>
            </w:r>
          </w:p>
        </w:tc>
        <w:tc>
          <w:tcPr>
            <w:tcW w:w="1490" w:type="dxa"/>
            <w:vAlign w:val="center"/>
          </w:tcPr>
          <w:p>
            <w:pPr>
              <w:widowControl/>
              <w:jc w:val="center"/>
            </w:pPr>
            <w:r>
              <w:rPr>
                <w:rFonts w:hint="eastAsia" w:asciiTheme="majorEastAsia" w:hAnsiTheme="majorEastAsia" w:eastAsiaTheme="majorEastAsia" w:cstheme="majorEastAsia"/>
                <w:color w:val="000000"/>
                <w:kern w:val="0"/>
                <w:sz w:val="18"/>
                <w:szCs w:val="18"/>
              </w:rPr>
              <w:t>12774.4</w:t>
            </w:r>
          </w:p>
        </w:tc>
        <w:tc>
          <w:tcPr>
            <w:tcW w:w="1430" w:type="dxa"/>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c>
          <w:tcPr>
            <w:tcW w:w="2360" w:type="dxa"/>
            <w:gridSpan w:val="2"/>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c>
          <w:tcPr>
            <w:tcW w:w="1737" w:type="dxa"/>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c>
          <w:tcPr>
            <w:tcW w:w="1689" w:type="dxa"/>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c>
          <w:tcPr>
            <w:tcW w:w="1401" w:type="dxa"/>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r>
      <w:tr>
        <w:tblPrEx>
          <w:tblCellMar>
            <w:top w:w="0" w:type="dxa"/>
            <w:left w:w="108" w:type="dxa"/>
            <w:bottom w:w="0" w:type="dxa"/>
            <w:right w:w="108" w:type="dxa"/>
          </w:tblCellMar>
        </w:tblPrEx>
        <w:trPr>
          <w:trHeight w:val="435" w:hRule="atLeast"/>
        </w:trPr>
        <w:tc>
          <w:tcPr>
            <w:tcW w:w="1320" w:type="dxa"/>
            <w:gridSpan w:val="3"/>
            <w:vAlign w:val="center"/>
          </w:tcPr>
          <w:p>
            <w:pPr>
              <w:widowControl/>
              <w:jc w:val="center"/>
              <w:rPr>
                <w:rFonts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rPr>
              <w:t>2130504</w:t>
            </w:r>
          </w:p>
        </w:tc>
        <w:tc>
          <w:tcPr>
            <w:tcW w:w="1137" w:type="dxa"/>
            <w:vAlign w:val="center"/>
          </w:tcPr>
          <w:p>
            <w:pPr>
              <w:widowControl/>
              <w:jc w:val="center"/>
            </w:pPr>
            <w:r>
              <w:rPr>
                <w:rFonts w:hint="eastAsia" w:asciiTheme="majorEastAsia" w:hAnsiTheme="majorEastAsia" w:eastAsiaTheme="majorEastAsia" w:cstheme="majorEastAsia"/>
                <w:color w:val="000000"/>
                <w:kern w:val="0"/>
                <w:sz w:val="18"/>
                <w:szCs w:val="18"/>
              </w:rPr>
              <w:t>农村基础设施建设</w:t>
            </w:r>
          </w:p>
        </w:tc>
        <w:tc>
          <w:tcPr>
            <w:tcW w:w="1698" w:type="dxa"/>
            <w:vAlign w:val="center"/>
          </w:tcPr>
          <w:p>
            <w:pPr>
              <w:widowControl/>
              <w:jc w:val="center"/>
            </w:pPr>
            <w:r>
              <w:rPr>
                <w:rFonts w:hint="eastAsia" w:asciiTheme="majorEastAsia" w:hAnsiTheme="majorEastAsia" w:eastAsiaTheme="majorEastAsia" w:cstheme="majorEastAsia"/>
                <w:color w:val="000000"/>
                <w:kern w:val="0"/>
                <w:sz w:val="18"/>
                <w:szCs w:val="18"/>
              </w:rPr>
              <w:t>9758747.51</w:t>
            </w:r>
          </w:p>
        </w:tc>
        <w:tc>
          <w:tcPr>
            <w:tcW w:w="1490" w:type="dxa"/>
            <w:vAlign w:val="center"/>
          </w:tcPr>
          <w:p>
            <w:pPr>
              <w:widowControl/>
              <w:jc w:val="center"/>
            </w:pPr>
            <w:r>
              <w:rPr>
                <w:rFonts w:hint="eastAsia" w:asciiTheme="majorEastAsia" w:hAnsiTheme="majorEastAsia" w:eastAsiaTheme="majorEastAsia" w:cstheme="majorEastAsia"/>
                <w:color w:val="000000"/>
                <w:kern w:val="0"/>
                <w:sz w:val="18"/>
                <w:szCs w:val="18"/>
              </w:rPr>
              <w:t>9758747.51</w:t>
            </w:r>
          </w:p>
        </w:tc>
        <w:tc>
          <w:tcPr>
            <w:tcW w:w="1430" w:type="dxa"/>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c>
          <w:tcPr>
            <w:tcW w:w="2360" w:type="dxa"/>
            <w:gridSpan w:val="2"/>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c>
          <w:tcPr>
            <w:tcW w:w="1737" w:type="dxa"/>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c>
          <w:tcPr>
            <w:tcW w:w="1689" w:type="dxa"/>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c>
          <w:tcPr>
            <w:tcW w:w="1401" w:type="dxa"/>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r>
      <w:tr>
        <w:tblPrEx>
          <w:tblCellMar>
            <w:top w:w="0" w:type="dxa"/>
            <w:left w:w="108" w:type="dxa"/>
            <w:bottom w:w="0" w:type="dxa"/>
            <w:right w:w="108" w:type="dxa"/>
          </w:tblCellMar>
        </w:tblPrEx>
        <w:trPr>
          <w:trHeight w:val="435" w:hRule="atLeast"/>
        </w:trPr>
        <w:tc>
          <w:tcPr>
            <w:tcW w:w="1320" w:type="dxa"/>
            <w:gridSpan w:val="3"/>
            <w:vAlign w:val="center"/>
          </w:tcPr>
          <w:p>
            <w:pPr>
              <w:widowControl/>
              <w:jc w:val="center"/>
              <w:rPr>
                <w:rFonts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rPr>
              <w:t>2130505</w:t>
            </w:r>
          </w:p>
        </w:tc>
        <w:tc>
          <w:tcPr>
            <w:tcW w:w="1137" w:type="dxa"/>
            <w:vAlign w:val="center"/>
          </w:tcPr>
          <w:p>
            <w:pPr>
              <w:widowControl/>
              <w:jc w:val="center"/>
            </w:pPr>
            <w:r>
              <w:rPr>
                <w:rFonts w:hint="eastAsia" w:asciiTheme="majorEastAsia" w:hAnsiTheme="majorEastAsia" w:eastAsiaTheme="majorEastAsia" w:cstheme="majorEastAsia"/>
                <w:color w:val="000000"/>
                <w:kern w:val="0"/>
                <w:sz w:val="18"/>
                <w:szCs w:val="18"/>
              </w:rPr>
              <w:t>生产发展</w:t>
            </w:r>
          </w:p>
        </w:tc>
        <w:tc>
          <w:tcPr>
            <w:tcW w:w="1698" w:type="dxa"/>
            <w:vAlign w:val="center"/>
          </w:tcPr>
          <w:p>
            <w:pPr>
              <w:widowControl/>
              <w:jc w:val="center"/>
            </w:pPr>
            <w:r>
              <w:rPr>
                <w:rFonts w:hint="eastAsia" w:asciiTheme="majorEastAsia" w:hAnsiTheme="majorEastAsia" w:eastAsiaTheme="majorEastAsia" w:cstheme="majorEastAsia"/>
                <w:color w:val="000000"/>
                <w:kern w:val="0"/>
                <w:sz w:val="18"/>
                <w:szCs w:val="18"/>
              </w:rPr>
              <w:t>2256163.96</w:t>
            </w:r>
          </w:p>
        </w:tc>
        <w:tc>
          <w:tcPr>
            <w:tcW w:w="1490" w:type="dxa"/>
            <w:vAlign w:val="center"/>
          </w:tcPr>
          <w:p>
            <w:pPr>
              <w:widowControl/>
              <w:jc w:val="center"/>
            </w:pPr>
            <w:r>
              <w:rPr>
                <w:rFonts w:hint="eastAsia" w:asciiTheme="majorEastAsia" w:hAnsiTheme="majorEastAsia" w:eastAsiaTheme="majorEastAsia" w:cstheme="majorEastAsia"/>
                <w:color w:val="000000"/>
                <w:kern w:val="0"/>
                <w:sz w:val="18"/>
                <w:szCs w:val="18"/>
              </w:rPr>
              <w:t>2256163.96</w:t>
            </w:r>
          </w:p>
        </w:tc>
        <w:tc>
          <w:tcPr>
            <w:tcW w:w="1430" w:type="dxa"/>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c>
          <w:tcPr>
            <w:tcW w:w="2360" w:type="dxa"/>
            <w:gridSpan w:val="2"/>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c>
          <w:tcPr>
            <w:tcW w:w="1737" w:type="dxa"/>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c>
          <w:tcPr>
            <w:tcW w:w="1689" w:type="dxa"/>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c>
          <w:tcPr>
            <w:tcW w:w="1401" w:type="dxa"/>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r>
      <w:tr>
        <w:tblPrEx>
          <w:tblCellMar>
            <w:top w:w="0" w:type="dxa"/>
            <w:left w:w="108" w:type="dxa"/>
            <w:bottom w:w="0" w:type="dxa"/>
            <w:right w:w="108" w:type="dxa"/>
          </w:tblCellMar>
        </w:tblPrEx>
        <w:trPr>
          <w:trHeight w:val="435" w:hRule="atLeast"/>
        </w:trPr>
        <w:tc>
          <w:tcPr>
            <w:tcW w:w="1320" w:type="dxa"/>
            <w:gridSpan w:val="3"/>
            <w:vAlign w:val="center"/>
          </w:tcPr>
          <w:p>
            <w:pPr>
              <w:widowControl/>
              <w:jc w:val="center"/>
              <w:rPr>
                <w:rFonts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rPr>
              <w:t>2130701</w:t>
            </w:r>
          </w:p>
        </w:tc>
        <w:tc>
          <w:tcPr>
            <w:tcW w:w="1137" w:type="dxa"/>
            <w:vAlign w:val="center"/>
          </w:tcPr>
          <w:p>
            <w:pPr>
              <w:widowControl/>
              <w:jc w:val="center"/>
            </w:pPr>
            <w:r>
              <w:rPr>
                <w:rFonts w:hint="eastAsia" w:asciiTheme="majorEastAsia" w:hAnsiTheme="majorEastAsia" w:eastAsiaTheme="majorEastAsia" w:cstheme="majorEastAsia"/>
                <w:color w:val="000000"/>
                <w:kern w:val="0"/>
                <w:sz w:val="18"/>
                <w:szCs w:val="18"/>
              </w:rPr>
              <w:t>对村级公益事业建设的补助</w:t>
            </w:r>
          </w:p>
        </w:tc>
        <w:tc>
          <w:tcPr>
            <w:tcW w:w="1698" w:type="dxa"/>
            <w:vAlign w:val="center"/>
          </w:tcPr>
          <w:p>
            <w:pPr>
              <w:widowControl/>
              <w:jc w:val="center"/>
            </w:pPr>
            <w:r>
              <w:rPr>
                <w:rFonts w:hint="eastAsia" w:asciiTheme="majorEastAsia" w:hAnsiTheme="majorEastAsia" w:eastAsiaTheme="majorEastAsia" w:cstheme="majorEastAsia"/>
                <w:color w:val="000000"/>
                <w:kern w:val="0"/>
                <w:sz w:val="18"/>
                <w:szCs w:val="18"/>
              </w:rPr>
              <w:t>999520</w:t>
            </w:r>
          </w:p>
        </w:tc>
        <w:tc>
          <w:tcPr>
            <w:tcW w:w="1490" w:type="dxa"/>
            <w:vAlign w:val="center"/>
          </w:tcPr>
          <w:p>
            <w:pPr>
              <w:widowControl/>
              <w:jc w:val="center"/>
            </w:pPr>
            <w:r>
              <w:rPr>
                <w:rFonts w:hint="eastAsia" w:asciiTheme="majorEastAsia" w:hAnsiTheme="majorEastAsia" w:eastAsiaTheme="majorEastAsia" w:cstheme="majorEastAsia"/>
                <w:color w:val="000000"/>
                <w:kern w:val="0"/>
                <w:sz w:val="18"/>
                <w:szCs w:val="18"/>
              </w:rPr>
              <w:t>999520</w:t>
            </w:r>
          </w:p>
        </w:tc>
        <w:tc>
          <w:tcPr>
            <w:tcW w:w="1430" w:type="dxa"/>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c>
          <w:tcPr>
            <w:tcW w:w="2360" w:type="dxa"/>
            <w:gridSpan w:val="2"/>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c>
          <w:tcPr>
            <w:tcW w:w="1737" w:type="dxa"/>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c>
          <w:tcPr>
            <w:tcW w:w="1689" w:type="dxa"/>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c>
          <w:tcPr>
            <w:tcW w:w="1401" w:type="dxa"/>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r>
      <w:tr>
        <w:tblPrEx>
          <w:tblCellMar>
            <w:top w:w="0" w:type="dxa"/>
            <w:left w:w="108" w:type="dxa"/>
            <w:bottom w:w="0" w:type="dxa"/>
            <w:right w:w="108" w:type="dxa"/>
          </w:tblCellMar>
        </w:tblPrEx>
        <w:trPr>
          <w:trHeight w:val="435" w:hRule="atLeast"/>
        </w:trPr>
        <w:tc>
          <w:tcPr>
            <w:tcW w:w="1320" w:type="dxa"/>
            <w:gridSpan w:val="3"/>
            <w:vAlign w:val="center"/>
          </w:tcPr>
          <w:p>
            <w:pPr>
              <w:widowControl/>
              <w:jc w:val="center"/>
              <w:rPr>
                <w:rFonts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rPr>
              <w:t>2130705</w:t>
            </w:r>
          </w:p>
        </w:tc>
        <w:tc>
          <w:tcPr>
            <w:tcW w:w="1137" w:type="dxa"/>
            <w:vAlign w:val="center"/>
          </w:tcPr>
          <w:p>
            <w:pPr>
              <w:widowControl/>
              <w:jc w:val="center"/>
            </w:pPr>
            <w:r>
              <w:rPr>
                <w:rFonts w:hint="eastAsia" w:asciiTheme="majorEastAsia" w:hAnsiTheme="majorEastAsia" w:eastAsiaTheme="majorEastAsia" w:cstheme="majorEastAsia"/>
                <w:color w:val="000000"/>
                <w:kern w:val="0"/>
                <w:sz w:val="18"/>
                <w:szCs w:val="18"/>
              </w:rPr>
              <w:t>对村民委员会和村党支部的补助</w:t>
            </w:r>
          </w:p>
        </w:tc>
        <w:tc>
          <w:tcPr>
            <w:tcW w:w="1698" w:type="dxa"/>
            <w:vAlign w:val="center"/>
          </w:tcPr>
          <w:p>
            <w:pPr>
              <w:widowControl/>
              <w:jc w:val="center"/>
            </w:pPr>
            <w:r>
              <w:rPr>
                <w:rFonts w:hint="eastAsia" w:asciiTheme="majorEastAsia" w:hAnsiTheme="majorEastAsia" w:eastAsiaTheme="majorEastAsia" w:cstheme="majorEastAsia"/>
                <w:color w:val="000000"/>
                <w:kern w:val="0"/>
                <w:sz w:val="18"/>
                <w:szCs w:val="18"/>
              </w:rPr>
              <w:t>5092198.5</w:t>
            </w:r>
          </w:p>
        </w:tc>
        <w:tc>
          <w:tcPr>
            <w:tcW w:w="1490" w:type="dxa"/>
            <w:vAlign w:val="center"/>
          </w:tcPr>
          <w:p>
            <w:pPr>
              <w:widowControl/>
              <w:jc w:val="center"/>
            </w:pPr>
            <w:r>
              <w:rPr>
                <w:rFonts w:hint="eastAsia" w:asciiTheme="majorEastAsia" w:hAnsiTheme="majorEastAsia" w:eastAsiaTheme="majorEastAsia" w:cstheme="majorEastAsia"/>
                <w:color w:val="000000"/>
                <w:kern w:val="0"/>
                <w:sz w:val="18"/>
                <w:szCs w:val="18"/>
              </w:rPr>
              <w:t>5092198.5</w:t>
            </w:r>
          </w:p>
        </w:tc>
        <w:tc>
          <w:tcPr>
            <w:tcW w:w="1430" w:type="dxa"/>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c>
          <w:tcPr>
            <w:tcW w:w="2360" w:type="dxa"/>
            <w:gridSpan w:val="2"/>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c>
          <w:tcPr>
            <w:tcW w:w="1737" w:type="dxa"/>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c>
          <w:tcPr>
            <w:tcW w:w="1689" w:type="dxa"/>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c>
          <w:tcPr>
            <w:tcW w:w="1401" w:type="dxa"/>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r>
      <w:tr>
        <w:tblPrEx>
          <w:tblCellMar>
            <w:top w:w="0" w:type="dxa"/>
            <w:left w:w="108" w:type="dxa"/>
            <w:bottom w:w="0" w:type="dxa"/>
            <w:right w:w="108" w:type="dxa"/>
          </w:tblCellMar>
        </w:tblPrEx>
        <w:trPr>
          <w:trHeight w:val="435" w:hRule="atLeast"/>
        </w:trPr>
        <w:tc>
          <w:tcPr>
            <w:tcW w:w="1320" w:type="dxa"/>
            <w:gridSpan w:val="3"/>
            <w:vAlign w:val="center"/>
          </w:tcPr>
          <w:p>
            <w:pPr>
              <w:widowControl/>
              <w:jc w:val="center"/>
              <w:rPr>
                <w:rFonts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rPr>
              <w:t>2210201</w:t>
            </w:r>
          </w:p>
        </w:tc>
        <w:tc>
          <w:tcPr>
            <w:tcW w:w="1137" w:type="dxa"/>
            <w:vAlign w:val="center"/>
          </w:tcPr>
          <w:p>
            <w:pPr>
              <w:widowControl/>
              <w:jc w:val="center"/>
            </w:pPr>
            <w:r>
              <w:rPr>
                <w:rFonts w:hint="eastAsia" w:asciiTheme="majorEastAsia" w:hAnsiTheme="majorEastAsia" w:eastAsiaTheme="majorEastAsia" w:cstheme="majorEastAsia"/>
                <w:color w:val="000000"/>
                <w:kern w:val="0"/>
                <w:sz w:val="18"/>
                <w:szCs w:val="18"/>
              </w:rPr>
              <w:t>住房公积金</w:t>
            </w:r>
          </w:p>
        </w:tc>
        <w:tc>
          <w:tcPr>
            <w:tcW w:w="1698" w:type="dxa"/>
            <w:vAlign w:val="center"/>
          </w:tcPr>
          <w:p>
            <w:pPr>
              <w:widowControl/>
              <w:jc w:val="center"/>
            </w:pPr>
            <w:r>
              <w:rPr>
                <w:rFonts w:hint="eastAsia" w:asciiTheme="majorEastAsia" w:hAnsiTheme="majorEastAsia" w:eastAsiaTheme="majorEastAsia" w:cstheme="majorEastAsia"/>
                <w:color w:val="000000"/>
                <w:kern w:val="0"/>
                <w:sz w:val="18"/>
                <w:szCs w:val="18"/>
              </w:rPr>
              <w:t>891786.99</w:t>
            </w:r>
          </w:p>
        </w:tc>
        <w:tc>
          <w:tcPr>
            <w:tcW w:w="1490" w:type="dxa"/>
            <w:vAlign w:val="center"/>
          </w:tcPr>
          <w:p>
            <w:pPr>
              <w:widowControl/>
              <w:jc w:val="center"/>
            </w:pPr>
            <w:r>
              <w:rPr>
                <w:rFonts w:hint="eastAsia" w:asciiTheme="majorEastAsia" w:hAnsiTheme="majorEastAsia" w:eastAsiaTheme="majorEastAsia" w:cstheme="majorEastAsia"/>
                <w:color w:val="000000"/>
                <w:kern w:val="0"/>
                <w:sz w:val="18"/>
                <w:szCs w:val="18"/>
              </w:rPr>
              <w:t>891786.99</w:t>
            </w:r>
          </w:p>
        </w:tc>
        <w:tc>
          <w:tcPr>
            <w:tcW w:w="1430" w:type="dxa"/>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c>
          <w:tcPr>
            <w:tcW w:w="2360" w:type="dxa"/>
            <w:gridSpan w:val="2"/>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c>
          <w:tcPr>
            <w:tcW w:w="1737" w:type="dxa"/>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c>
          <w:tcPr>
            <w:tcW w:w="1689" w:type="dxa"/>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c>
          <w:tcPr>
            <w:tcW w:w="1401" w:type="dxa"/>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r>
      <w:tr>
        <w:tblPrEx>
          <w:tblCellMar>
            <w:top w:w="0" w:type="dxa"/>
            <w:left w:w="108" w:type="dxa"/>
            <w:bottom w:w="0" w:type="dxa"/>
            <w:right w:w="108" w:type="dxa"/>
          </w:tblCellMar>
        </w:tblPrEx>
        <w:trPr>
          <w:trHeight w:val="435" w:hRule="atLeast"/>
        </w:trPr>
        <w:tc>
          <w:tcPr>
            <w:tcW w:w="1320" w:type="dxa"/>
            <w:gridSpan w:val="3"/>
            <w:vAlign w:val="center"/>
          </w:tcPr>
          <w:p>
            <w:pPr>
              <w:widowControl/>
              <w:jc w:val="center"/>
              <w:rPr>
                <w:rFonts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rPr>
              <w:t>2210203</w:t>
            </w:r>
          </w:p>
        </w:tc>
        <w:tc>
          <w:tcPr>
            <w:tcW w:w="1137" w:type="dxa"/>
            <w:vAlign w:val="center"/>
          </w:tcPr>
          <w:p>
            <w:pPr>
              <w:widowControl/>
              <w:jc w:val="center"/>
            </w:pPr>
            <w:r>
              <w:rPr>
                <w:rFonts w:hint="eastAsia" w:asciiTheme="majorEastAsia" w:hAnsiTheme="majorEastAsia" w:eastAsiaTheme="majorEastAsia" w:cstheme="majorEastAsia"/>
                <w:color w:val="000000"/>
                <w:kern w:val="0"/>
                <w:sz w:val="18"/>
                <w:szCs w:val="18"/>
              </w:rPr>
              <w:t>购房补贴</w:t>
            </w:r>
          </w:p>
        </w:tc>
        <w:tc>
          <w:tcPr>
            <w:tcW w:w="1698" w:type="dxa"/>
            <w:vAlign w:val="center"/>
          </w:tcPr>
          <w:p>
            <w:pPr>
              <w:widowControl/>
              <w:jc w:val="center"/>
            </w:pPr>
            <w:r>
              <w:rPr>
                <w:rFonts w:hint="eastAsia" w:asciiTheme="majorEastAsia" w:hAnsiTheme="majorEastAsia" w:eastAsiaTheme="majorEastAsia" w:cstheme="majorEastAsia"/>
                <w:color w:val="000000"/>
                <w:kern w:val="0"/>
                <w:sz w:val="18"/>
                <w:szCs w:val="18"/>
              </w:rPr>
              <w:t>429700</w:t>
            </w:r>
          </w:p>
        </w:tc>
        <w:tc>
          <w:tcPr>
            <w:tcW w:w="1490" w:type="dxa"/>
            <w:vAlign w:val="center"/>
          </w:tcPr>
          <w:p>
            <w:pPr>
              <w:widowControl/>
              <w:jc w:val="center"/>
            </w:pPr>
            <w:r>
              <w:rPr>
                <w:rFonts w:hint="eastAsia" w:asciiTheme="majorEastAsia" w:hAnsiTheme="majorEastAsia" w:eastAsiaTheme="majorEastAsia" w:cstheme="majorEastAsia"/>
                <w:color w:val="000000"/>
                <w:kern w:val="0"/>
                <w:sz w:val="18"/>
                <w:szCs w:val="18"/>
              </w:rPr>
              <w:t>429700</w:t>
            </w:r>
          </w:p>
        </w:tc>
        <w:tc>
          <w:tcPr>
            <w:tcW w:w="1430" w:type="dxa"/>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c>
          <w:tcPr>
            <w:tcW w:w="2360" w:type="dxa"/>
            <w:gridSpan w:val="2"/>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c>
          <w:tcPr>
            <w:tcW w:w="1737" w:type="dxa"/>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c>
          <w:tcPr>
            <w:tcW w:w="1689" w:type="dxa"/>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c>
          <w:tcPr>
            <w:tcW w:w="1401" w:type="dxa"/>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r>
      <w:tr>
        <w:tblPrEx>
          <w:tblCellMar>
            <w:top w:w="0" w:type="dxa"/>
            <w:left w:w="108" w:type="dxa"/>
            <w:bottom w:w="0" w:type="dxa"/>
            <w:right w:w="108" w:type="dxa"/>
          </w:tblCellMar>
        </w:tblPrEx>
        <w:trPr>
          <w:trHeight w:val="435" w:hRule="atLeast"/>
        </w:trPr>
        <w:tc>
          <w:tcPr>
            <w:tcW w:w="1320" w:type="dxa"/>
            <w:gridSpan w:val="3"/>
            <w:vAlign w:val="center"/>
          </w:tcPr>
          <w:p>
            <w:pPr>
              <w:widowControl/>
              <w:jc w:val="center"/>
              <w:rPr>
                <w:rFonts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rPr>
              <w:t>2296002</w:t>
            </w:r>
          </w:p>
        </w:tc>
        <w:tc>
          <w:tcPr>
            <w:tcW w:w="1137" w:type="dxa"/>
            <w:vAlign w:val="center"/>
          </w:tcPr>
          <w:p>
            <w:pPr>
              <w:widowControl/>
              <w:jc w:val="center"/>
            </w:pPr>
            <w:r>
              <w:rPr>
                <w:rFonts w:hint="eastAsia" w:asciiTheme="majorEastAsia" w:hAnsiTheme="majorEastAsia" w:eastAsiaTheme="majorEastAsia" w:cstheme="majorEastAsia"/>
                <w:color w:val="000000"/>
                <w:kern w:val="0"/>
                <w:sz w:val="18"/>
                <w:szCs w:val="18"/>
              </w:rPr>
              <w:t>用于社会福利的彩票公益金支出</w:t>
            </w:r>
          </w:p>
        </w:tc>
        <w:tc>
          <w:tcPr>
            <w:tcW w:w="1698" w:type="dxa"/>
            <w:vAlign w:val="center"/>
          </w:tcPr>
          <w:p>
            <w:pPr>
              <w:widowControl/>
              <w:jc w:val="center"/>
            </w:pPr>
            <w:r>
              <w:rPr>
                <w:rFonts w:hint="eastAsia" w:asciiTheme="majorEastAsia" w:hAnsiTheme="majorEastAsia" w:eastAsiaTheme="majorEastAsia" w:cstheme="majorEastAsia"/>
                <w:color w:val="000000"/>
                <w:kern w:val="0"/>
                <w:sz w:val="18"/>
                <w:szCs w:val="18"/>
              </w:rPr>
              <w:t>10000</w:t>
            </w:r>
          </w:p>
        </w:tc>
        <w:tc>
          <w:tcPr>
            <w:tcW w:w="1490" w:type="dxa"/>
            <w:vAlign w:val="center"/>
          </w:tcPr>
          <w:p>
            <w:pPr>
              <w:widowControl/>
              <w:jc w:val="center"/>
            </w:pPr>
            <w:r>
              <w:rPr>
                <w:rFonts w:hint="eastAsia" w:asciiTheme="majorEastAsia" w:hAnsiTheme="majorEastAsia" w:eastAsiaTheme="majorEastAsia" w:cstheme="majorEastAsia"/>
                <w:color w:val="000000"/>
                <w:kern w:val="0"/>
                <w:sz w:val="18"/>
                <w:szCs w:val="18"/>
              </w:rPr>
              <w:t>10000</w:t>
            </w:r>
          </w:p>
        </w:tc>
        <w:tc>
          <w:tcPr>
            <w:tcW w:w="1430" w:type="dxa"/>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c>
          <w:tcPr>
            <w:tcW w:w="2360" w:type="dxa"/>
            <w:gridSpan w:val="2"/>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c>
          <w:tcPr>
            <w:tcW w:w="1737" w:type="dxa"/>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c>
          <w:tcPr>
            <w:tcW w:w="1689" w:type="dxa"/>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c>
          <w:tcPr>
            <w:tcW w:w="1401" w:type="dxa"/>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r>
    </w:tbl>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tbl>
      <w:tblPr>
        <w:tblStyle w:val="6"/>
        <w:tblpPr w:leftFromText="180" w:rightFromText="180" w:vertAnchor="text" w:horzAnchor="page" w:tblpX="1502" w:tblpY="566"/>
        <w:tblOverlap w:val="never"/>
        <w:tblW w:w="1408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5"/>
        <w:gridCol w:w="455"/>
        <w:gridCol w:w="455"/>
        <w:gridCol w:w="1609"/>
        <w:gridCol w:w="2114"/>
        <w:gridCol w:w="1500"/>
        <w:gridCol w:w="1500"/>
        <w:gridCol w:w="1620"/>
        <w:gridCol w:w="1872"/>
        <w:gridCol w:w="25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14082" w:type="dxa"/>
            <w:gridSpan w:val="10"/>
            <w:tcBorders>
              <w:tl2br w:val="nil"/>
              <w:tr2bl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28"/>
                <w:szCs w:val="28"/>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5" w:type="dxa"/>
            <w:tcBorders>
              <w:tl2br w:val="nil"/>
              <w:tr2bl w:val="nil"/>
            </w:tcBorders>
            <w:shd w:val="clear" w:color="auto" w:fill="auto"/>
            <w:vAlign w:val="bottom"/>
          </w:tcPr>
          <w:p>
            <w:pPr>
              <w:widowControl/>
              <w:jc w:val="left"/>
              <w:rPr>
                <w:rFonts w:ascii="Arial" w:hAnsi="Arial" w:cs="Arial"/>
                <w:color w:val="000000"/>
                <w:kern w:val="0"/>
                <w:sz w:val="20"/>
                <w:szCs w:val="20"/>
              </w:rPr>
            </w:pPr>
          </w:p>
        </w:tc>
        <w:tc>
          <w:tcPr>
            <w:tcW w:w="455" w:type="dxa"/>
            <w:tcBorders>
              <w:tl2br w:val="nil"/>
              <w:tr2bl w:val="nil"/>
            </w:tcBorders>
            <w:shd w:val="clear" w:color="auto" w:fill="auto"/>
            <w:vAlign w:val="bottom"/>
          </w:tcPr>
          <w:p>
            <w:pPr>
              <w:widowControl/>
              <w:jc w:val="left"/>
              <w:rPr>
                <w:rFonts w:ascii="Arial" w:hAnsi="Arial" w:cs="Arial"/>
                <w:color w:val="000000"/>
                <w:kern w:val="0"/>
                <w:sz w:val="20"/>
                <w:szCs w:val="20"/>
              </w:rPr>
            </w:pPr>
          </w:p>
        </w:tc>
        <w:tc>
          <w:tcPr>
            <w:tcW w:w="455" w:type="dxa"/>
            <w:tcBorders>
              <w:tl2br w:val="nil"/>
              <w:tr2bl w:val="nil"/>
            </w:tcBorders>
            <w:shd w:val="clear" w:color="auto" w:fill="auto"/>
            <w:vAlign w:val="bottom"/>
          </w:tcPr>
          <w:p>
            <w:pPr>
              <w:widowControl/>
              <w:jc w:val="left"/>
              <w:rPr>
                <w:rFonts w:ascii="Arial" w:hAnsi="Arial" w:cs="Arial"/>
                <w:color w:val="000000"/>
                <w:kern w:val="0"/>
                <w:sz w:val="20"/>
                <w:szCs w:val="20"/>
              </w:rPr>
            </w:pPr>
          </w:p>
        </w:tc>
        <w:tc>
          <w:tcPr>
            <w:tcW w:w="1609" w:type="dxa"/>
            <w:tcBorders>
              <w:tl2br w:val="nil"/>
              <w:tr2bl w:val="nil"/>
            </w:tcBorders>
            <w:shd w:val="clear" w:color="auto" w:fill="auto"/>
            <w:vAlign w:val="bottom"/>
          </w:tcPr>
          <w:p>
            <w:pPr>
              <w:widowControl/>
              <w:jc w:val="left"/>
              <w:rPr>
                <w:rFonts w:ascii="Arial" w:hAnsi="Arial" w:cs="Arial"/>
                <w:color w:val="000000"/>
                <w:kern w:val="0"/>
                <w:sz w:val="20"/>
                <w:szCs w:val="20"/>
              </w:rPr>
            </w:pPr>
          </w:p>
        </w:tc>
        <w:tc>
          <w:tcPr>
            <w:tcW w:w="2114" w:type="dxa"/>
            <w:tcBorders>
              <w:tl2br w:val="nil"/>
              <w:tr2bl w:val="nil"/>
            </w:tcBorders>
            <w:shd w:val="clear" w:color="auto" w:fill="auto"/>
            <w:vAlign w:val="bottom"/>
          </w:tcPr>
          <w:p>
            <w:pPr>
              <w:widowControl/>
              <w:jc w:val="left"/>
              <w:rPr>
                <w:rFonts w:ascii="Arial" w:hAnsi="Arial" w:cs="Arial"/>
                <w:color w:val="000000"/>
                <w:kern w:val="0"/>
                <w:sz w:val="20"/>
                <w:szCs w:val="20"/>
              </w:rPr>
            </w:pPr>
          </w:p>
        </w:tc>
        <w:tc>
          <w:tcPr>
            <w:tcW w:w="1500" w:type="dxa"/>
            <w:tcBorders>
              <w:tl2br w:val="nil"/>
              <w:tr2bl w:val="nil"/>
            </w:tcBorders>
            <w:shd w:val="clear" w:color="auto" w:fill="auto"/>
            <w:vAlign w:val="bottom"/>
          </w:tcPr>
          <w:p>
            <w:pPr>
              <w:widowControl/>
              <w:jc w:val="left"/>
              <w:rPr>
                <w:rFonts w:ascii="Arial" w:hAnsi="Arial" w:cs="Arial"/>
                <w:color w:val="000000"/>
                <w:kern w:val="0"/>
                <w:sz w:val="20"/>
                <w:szCs w:val="20"/>
              </w:rPr>
            </w:pPr>
          </w:p>
        </w:tc>
        <w:tc>
          <w:tcPr>
            <w:tcW w:w="1500" w:type="dxa"/>
            <w:tcBorders>
              <w:tl2br w:val="nil"/>
              <w:tr2bl w:val="nil"/>
            </w:tcBorders>
            <w:shd w:val="clear" w:color="auto" w:fill="auto"/>
            <w:vAlign w:val="bottom"/>
          </w:tcPr>
          <w:p>
            <w:pPr>
              <w:widowControl/>
              <w:jc w:val="left"/>
              <w:rPr>
                <w:rFonts w:ascii="Arial" w:hAnsi="Arial" w:cs="Arial"/>
                <w:color w:val="000000"/>
                <w:kern w:val="0"/>
                <w:sz w:val="20"/>
                <w:szCs w:val="20"/>
              </w:rPr>
            </w:pPr>
          </w:p>
        </w:tc>
        <w:tc>
          <w:tcPr>
            <w:tcW w:w="1620" w:type="dxa"/>
            <w:tcBorders>
              <w:tl2br w:val="nil"/>
              <w:tr2bl w:val="nil"/>
            </w:tcBorders>
            <w:shd w:val="clear" w:color="auto" w:fill="auto"/>
            <w:vAlign w:val="bottom"/>
          </w:tcPr>
          <w:p>
            <w:pPr>
              <w:widowControl/>
              <w:jc w:val="left"/>
              <w:rPr>
                <w:rFonts w:ascii="Arial" w:hAnsi="Arial" w:cs="Arial"/>
                <w:color w:val="000000"/>
                <w:kern w:val="0"/>
                <w:sz w:val="20"/>
                <w:szCs w:val="20"/>
              </w:rPr>
            </w:pPr>
          </w:p>
        </w:tc>
        <w:tc>
          <w:tcPr>
            <w:tcW w:w="1872" w:type="dxa"/>
            <w:tcBorders>
              <w:tl2br w:val="nil"/>
              <w:tr2bl w:val="nil"/>
            </w:tcBorders>
            <w:shd w:val="clear" w:color="auto" w:fill="auto"/>
            <w:vAlign w:val="bottom"/>
          </w:tcPr>
          <w:p>
            <w:pPr>
              <w:widowControl/>
              <w:jc w:val="left"/>
              <w:rPr>
                <w:rFonts w:ascii="Arial" w:hAnsi="Arial" w:cs="Arial"/>
                <w:color w:val="000000"/>
                <w:kern w:val="0"/>
                <w:sz w:val="20"/>
                <w:szCs w:val="20"/>
              </w:rPr>
            </w:pPr>
          </w:p>
        </w:tc>
        <w:tc>
          <w:tcPr>
            <w:tcW w:w="2502" w:type="dxa"/>
            <w:tcBorders>
              <w:tl2br w:val="nil"/>
              <w:tr2bl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974" w:type="dxa"/>
            <w:gridSpan w:val="4"/>
            <w:tcBorders>
              <w:bottom w:val="single" w:color="000000" w:sz="4" w:space="0"/>
              <w:tl2br w:val="nil"/>
              <w:tr2bl w:val="nil"/>
            </w:tcBorders>
            <w:shd w:val="clear" w:color="auto" w:fill="auto"/>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2114" w:type="dxa"/>
            <w:tcBorders>
              <w:bottom w:val="single" w:color="000000" w:sz="4" w:space="0"/>
              <w:tl2br w:val="nil"/>
              <w:tr2bl w:val="nil"/>
            </w:tcBorders>
            <w:shd w:val="clear" w:color="auto" w:fill="auto"/>
            <w:vAlign w:val="bottom"/>
          </w:tcPr>
          <w:p>
            <w:pPr>
              <w:widowControl/>
              <w:jc w:val="left"/>
              <w:rPr>
                <w:rFonts w:ascii="Arial" w:hAnsi="Arial" w:cs="Arial"/>
                <w:color w:val="000000"/>
                <w:kern w:val="0"/>
                <w:sz w:val="20"/>
                <w:szCs w:val="20"/>
              </w:rPr>
            </w:pPr>
          </w:p>
        </w:tc>
        <w:tc>
          <w:tcPr>
            <w:tcW w:w="1500" w:type="dxa"/>
            <w:tcBorders>
              <w:bottom w:val="single" w:color="000000" w:sz="4" w:space="0"/>
              <w:tl2br w:val="nil"/>
              <w:tr2bl w:val="nil"/>
            </w:tcBorders>
            <w:shd w:val="clear" w:color="auto" w:fill="auto"/>
            <w:vAlign w:val="bottom"/>
          </w:tcPr>
          <w:p>
            <w:pPr>
              <w:widowControl/>
              <w:jc w:val="center"/>
              <w:rPr>
                <w:rFonts w:ascii="宋体" w:hAnsi="宋体" w:cs="Arial"/>
                <w:color w:val="000000"/>
                <w:kern w:val="0"/>
                <w:sz w:val="24"/>
              </w:rPr>
            </w:pPr>
          </w:p>
        </w:tc>
        <w:tc>
          <w:tcPr>
            <w:tcW w:w="1500" w:type="dxa"/>
            <w:tcBorders>
              <w:bottom w:val="single" w:color="000000" w:sz="4" w:space="0"/>
              <w:tl2br w:val="nil"/>
              <w:tr2bl w:val="nil"/>
            </w:tcBorders>
            <w:shd w:val="clear" w:color="auto" w:fill="auto"/>
            <w:vAlign w:val="bottom"/>
          </w:tcPr>
          <w:p>
            <w:pPr>
              <w:widowControl/>
              <w:jc w:val="left"/>
              <w:rPr>
                <w:rFonts w:ascii="Arial" w:hAnsi="Arial" w:cs="Arial"/>
                <w:color w:val="000000"/>
                <w:kern w:val="0"/>
                <w:sz w:val="20"/>
                <w:szCs w:val="20"/>
              </w:rPr>
            </w:pPr>
          </w:p>
        </w:tc>
        <w:tc>
          <w:tcPr>
            <w:tcW w:w="1620" w:type="dxa"/>
            <w:tcBorders>
              <w:bottom w:val="single" w:color="000000" w:sz="4" w:space="0"/>
              <w:tl2br w:val="nil"/>
              <w:tr2bl w:val="nil"/>
            </w:tcBorders>
            <w:shd w:val="clear" w:color="auto" w:fill="auto"/>
            <w:vAlign w:val="bottom"/>
          </w:tcPr>
          <w:p>
            <w:pPr>
              <w:widowControl/>
              <w:jc w:val="left"/>
              <w:rPr>
                <w:rFonts w:ascii="Arial" w:hAnsi="Arial" w:cs="Arial"/>
                <w:color w:val="000000"/>
                <w:kern w:val="0"/>
                <w:sz w:val="20"/>
                <w:szCs w:val="20"/>
              </w:rPr>
            </w:pPr>
          </w:p>
        </w:tc>
        <w:tc>
          <w:tcPr>
            <w:tcW w:w="1872" w:type="dxa"/>
            <w:tcBorders>
              <w:bottom w:val="single" w:color="000000" w:sz="4" w:space="0"/>
              <w:tl2br w:val="nil"/>
              <w:tr2bl w:val="nil"/>
            </w:tcBorders>
            <w:shd w:val="clear" w:color="auto" w:fill="auto"/>
            <w:vAlign w:val="bottom"/>
          </w:tcPr>
          <w:p>
            <w:pPr>
              <w:widowControl/>
              <w:jc w:val="left"/>
              <w:rPr>
                <w:rFonts w:ascii="Arial" w:hAnsi="Arial" w:cs="Arial"/>
                <w:color w:val="000000"/>
                <w:kern w:val="0"/>
                <w:sz w:val="20"/>
                <w:szCs w:val="20"/>
              </w:rPr>
            </w:pPr>
          </w:p>
        </w:tc>
        <w:tc>
          <w:tcPr>
            <w:tcW w:w="2502" w:type="dxa"/>
            <w:tcBorders>
              <w:bottom w:val="single" w:color="000000" w:sz="4" w:space="0"/>
              <w:tl2br w:val="nil"/>
              <w:tr2bl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74"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2114"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150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50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162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上缴上级支出</w:t>
            </w:r>
          </w:p>
        </w:tc>
        <w:tc>
          <w:tcPr>
            <w:tcW w:w="187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经营支出</w:t>
            </w:r>
          </w:p>
        </w:tc>
        <w:tc>
          <w:tcPr>
            <w:tcW w:w="250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365" w:type="dxa"/>
            <w:gridSpan w:val="3"/>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609"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2114"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50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50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62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87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250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365" w:type="dxa"/>
            <w:gridSpan w:val="3"/>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609"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2114"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50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50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62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87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250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365" w:type="dxa"/>
            <w:gridSpan w:val="3"/>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609"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2114"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50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50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62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87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250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5"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55"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55"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60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211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p>
        </w:tc>
        <w:tc>
          <w:tcPr>
            <w:tcW w:w="45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p>
        </w:tc>
        <w:tc>
          <w:tcPr>
            <w:tcW w:w="45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p>
        </w:tc>
        <w:tc>
          <w:tcPr>
            <w:tcW w:w="160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211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rPr>
              <w:t>37758825.98　</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rPr>
              <w:t>12948468.12　</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rPr>
              <w:t>24810357.86　</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lang w:val="en-US" w:eastAsia="zh-CN"/>
              </w:rPr>
              <w:t>0.00</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lang w:val="en-US" w:eastAsia="zh-CN"/>
              </w:rPr>
              <w:t>0.00</w:t>
            </w: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rPr>
              <w:t>　2010108</w:t>
            </w:r>
          </w:p>
        </w:tc>
        <w:tc>
          <w:tcPr>
            <w:tcW w:w="160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rPr>
              <w:t>代表工作</w:t>
            </w:r>
          </w:p>
        </w:tc>
        <w:tc>
          <w:tcPr>
            <w:tcW w:w="211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rPr>
              <w:t>57500　</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lang w:val="en-US" w:eastAsia="zh-CN"/>
              </w:rPr>
              <w:t>0.00</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rPr>
              <w:t>57500　</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lang w:val="en-US" w:eastAsia="zh-CN"/>
              </w:rPr>
              <w:t>0.00</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lang w:val="en-US" w:eastAsia="zh-CN"/>
              </w:rPr>
              <w:t>0.00</w:t>
            </w: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rPr>
              <w:t>2010199　</w:t>
            </w:r>
          </w:p>
        </w:tc>
        <w:tc>
          <w:tcPr>
            <w:tcW w:w="160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rPr>
              <w:t>其他人大事务支出　</w:t>
            </w:r>
          </w:p>
        </w:tc>
        <w:tc>
          <w:tcPr>
            <w:tcW w:w="211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rPr>
              <w:t>50000　</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lang w:val="en-US" w:eastAsia="zh-CN"/>
              </w:rPr>
              <w:t>0.00</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rPr>
              <w:t>50000　</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lang w:val="en-US" w:eastAsia="zh-CN"/>
              </w:rPr>
              <w:t>0.00</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lang w:val="en-US" w:eastAsia="zh-CN"/>
              </w:rPr>
              <w:t>0.00</w:t>
            </w: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rPr>
              <w:t>　2010301</w:t>
            </w:r>
          </w:p>
        </w:tc>
        <w:tc>
          <w:tcPr>
            <w:tcW w:w="160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rPr>
              <w:t>　行政运行</w:t>
            </w:r>
          </w:p>
        </w:tc>
        <w:tc>
          <w:tcPr>
            <w:tcW w:w="211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rPr>
              <w:t>9144394.74　</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rPr>
              <w:t>9144394.74　</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lang w:val="en-US" w:eastAsia="zh-CN"/>
              </w:rPr>
              <w:t>0.00</w:t>
            </w:r>
            <w:r>
              <w:rPr>
                <w:rFonts w:hint="eastAsia" w:asciiTheme="majorEastAsia" w:hAnsiTheme="majorEastAsia" w:eastAsiaTheme="majorEastAsia" w:cstheme="majorEastAsia"/>
                <w:color w:val="000000"/>
                <w:kern w:val="0"/>
                <w:sz w:val="18"/>
                <w:szCs w:val="18"/>
              </w:rPr>
              <w:t>　</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lang w:val="en-US" w:eastAsia="zh-CN"/>
              </w:rPr>
              <w:t>0.00</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lang w:val="en-US" w:eastAsia="zh-CN"/>
              </w:rPr>
              <w:t>0.00</w:t>
            </w: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rPr>
              <w:t>　2010399</w:t>
            </w:r>
          </w:p>
        </w:tc>
        <w:tc>
          <w:tcPr>
            <w:tcW w:w="160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rPr>
              <w:t>其他政府办公厅（室）及相关机构事务支出　</w:t>
            </w:r>
          </w:p>
        </w:tc>
        <w:tc>
          <w:tcPr>
            <w:tcW w:w="211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rPr>
              <w:t>3275123.19　</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lang w:val="en-US" w:eastAsia="zh-CN"/>
              </w:rPr>
              <w:t>0.00</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rPr>
              <w:t>3275123.19　</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lang w:val="en-US" w:eastAsia="zh-CN"/>
              </w:rPr>
              <w:t>0.00</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lang w:val="en-US" w:eastAsia="zh-CN"/>
              </w:rPr>
              <w:t>0.00</w:t>
            </w: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rPr>
              <w:t>　2012902</w:t>
            </w:r>
          </w:p>
        </w:tc>
        <w:tc>
          <w:tcPr>
            <w:tcW w:w="160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rPr>
              <w:t>一般行政管理事务　</w:t>
            </w:r>
          </w:p>
        </w:tc>
        <w:tc>
          <w:tcPr>
            <w:tcW w:w="211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rPr>
              <w:t>23240　</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lang w:val="en-US" w:eastAsia="zh-CN"/>
              </w:rPr>
              <w:t>0.00</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rPr>
              <w:t>23240　</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lang w:val="en-US" w:eastAsia="zh-CN"/>
              </w:rPr>
              <w:t>0.00</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lang w:val="en-US" w:eastAsia="zh-CN"/>
              </w:rPr>
              <w:t>0.00</w:t>
            </w: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rPr>
              <w:t>　2019999</w:t>
            </w:r>
          </w:p>
        </w:tc>
        <w:tc>
          <w:tcPr>
            <w:tcW w:w="160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rPr>
              <w:t>其他一般公共服务支出　</w:t>
            </w:r>
          </w:p>
        </w:tc>
        <w:tc>
          <w:tcPr>
            <w:tcW w:w="211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rPr>
              <w:t>514470.5　</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rPr>
              <w:t>409998　</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rPr>
              <w:t>104472.5　</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lang w:val="en-US" w:eastAsia="zh-CN"/>
              </w:rPr>
              <w:t>0.00</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lang w:val="en-US" w:eastAsia="zh-CN"/>
              </w:rPr>
              <w:t>0.00</w:t>
            </w: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365" w:type="dxa"/>
            <w:gridSpan w:val="3"/>
            <w:tcBorders>
              <w:top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rPr>
              <w:t>2070199</w:t>
            </w:r>
          </w:p>
        </w:tc>
        <w:tc>
          <w:tcPr>
            <w:tcW w:w="1609" w:type="dxa"/>
            <w:tcBorders>
              <w:top w:val="single" w:color="000000" w:sz="4" w:space="0"/>
              <w:tl2br w:val="nil"/>
              <w:tr2bl w:val="nil"/>
            </w:tcBorders>
            <w:shd w:val="clear" w:color="auto" w:fill="auto"/>
            <w:vAlign w:val="center"/>
          </w:tcPr>
          <w:p>
            <w:pPr>
              <w:widowControl/>
              <w:jc w:val="center"/>
            </w:pPr>
            <w:r>
              <w:rPr>
                <w:rFonts w:hint="eastAsia" w:asciiTheme="majorEastAsia" w:hAnsiTheme="majorEastAsia" w:eastAsiaTheme="majorEastAsia" w:cstheme="majorEastAsia"/>
                <w:color w:val="000000"/>
                <w:kern w:val="0"/>
                <w:sz w:val="18"/>
                <w:szCs w:val="18"/>
              </w:rPr>
              <w:t>其他文化和旅游支出</w:t>
            </w:r>
          </w:p>
        </w:tc>
        <w:tc>
          <w:tcPr>
            <w:tcW w:w="2114" w:type="dxa"/>
            <w:tcBorders>
              <w:top w:val="single" w:color="000000" w:sz="4" w:space="0"/>
              <w:tl2br w:val="nil"/>
              <w:tr2bl w:val="nil"/>
            </w:tcBorders>
            <w:shd w:val="clear" w:color="auto" w:fill="auto"/>
            <w:vAlign w:val="center"/>
          </w:tcPr>
          <w:p>
            <w:pPr>
              <w:widowControl/>
              <w:jc w:val="center"/>
            </w:pPr>
            <w:r>
              <w:rPr>
                <w:rFonts w:hint="eastAsia" w:asciiTheme="majorEastAsia" w:hAnsiTheme="majorEastAsia" w:eastAsiaTheme="majorEastAsia" w:cstheme="majorEastAsia"/>
                <w:color w:val="000000"/>
                <w:kern w:val="0"/>
                <w:sz w:val="18"/>
                <w:szCs w:val="18"/>
              </w:rPr>
              <w:t>339298</w:t>
            </w:r>
          </w:p>
        </w:tc>
        <w:tc>
          <w:tcPr>
            <w:tcW w:w="1500" w:type="dxa"/>
            <w:tcBorders>
              <w:top w:val="single" w:color="000000" w:sz="4" w:space="0"/>
              <w:tl2br w:val="nil"/>
              <w:tr2bl w:val="nil"/>
            </w:tcBorders>
            <w:shd w:val="clear" w:color="auto" w:fill="auto"/>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c>
          <w:tcPr>
            <w:tcW w:w="1500" w:type="dxa"/>
            <w:tcBorders>
              <w:top w:val="single" w:color="000000" w:sz="4" w:space="0"/>
              <w:tl2br w:val="nil"/>
              <w:tr2bl w:val="nil"/>
            </w:tcBorders>
            <w:shd w:val="clear" w:color="auto" w:fill="auto"/>
            <w:vAlign w:val="center"/>
          </w:tcPr>
          <w:p>
            <w:pPr>
              <w:widowControl/>
              <w:jc w:val="center"/>
            </w:pPr>
            <w:r>
              <w:rPr>
                <w:rFonts w:hint="eastAsia" w:asciiTheme="majorEastAsia" w:hAnsiTheme="majorEastAsia" w:eastAsiaTheme="majorEastAsia" w:cstheme="majorEastAsia"/>
                <w:color w:val="000000"/>
                <w:kern w:val="0"/>
                <w:sz w:val="18"/>
                <w:szCs w:val="18"/>
              </w:rPr>
              <w:t>339298</w:t>
            </w:r>
          </w:p>
        </w:tc>
        <w:tc>
          <w:tcPr>
            <w:tcW w:w="1620" w:type="dxa"/>
            <w:tcBorders>
              <w:top w:val="single" w:color="000000" w:sz="4" w:space="0"/>
              <w:tl2br w:val="nil"/>
              <w:tr2bl w:val="nil"/>
            </w:tcBorders>
            <w:shd w:val="clear" w:color="auto" w:fill="auto"/>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c>
          <w:tcPr>
            <w:tcW w:w="1872" w:type="dxa"/>
            <w:tcBorders>
              <w:top w:val="single" w:color="000000" w:sz="4" w:space="0"/>
              <w:tl2br w:val="nil"/>
              <w:tr2bl w:val="nil"/>
            </w:tcBorders>
            <w:shd w:val="clear" w:color="auto" w:fill="auto"/>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c>
          <w:tcPr>
            <w:tcW w:w="2502" w:type="dxa"/>
            <w:tcBorders>
              <w:top w:val="single" w:color="000000" w:sz="4" w:space="0"/>
              <w:tl2br w:val="nil"/>
              <w:tr2bl w:val="nil"/>
            </w:tcBorders>
            <w:shd w:val="clear" w:color="auto" w:fill="auto"/>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365" w:type="dxa"/>
            <w:gridSpan w:val="3"/>
            <w:tcBorders>
              <w:tl2br w:val="nil"/>
              <w:tr2bl w:val="nil"/>
            </w:tcBorders>
            <w:shd w:val="clear" w:color="auto" w:fill="auto"/>
            <w:vAlign w:val="center"/>
          </w:tcPr>
          <w:p>
            <w:pPr>
              <w:widowControl/>
              <w:jc w:val="center"/>
              <w:rPr>
                <w:rFonts w:hint="eastAsia"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rPr>
              <w:t>2080199</w:t>
            </w:r>
          </w:p>
        </w:tc>
        <w:tc>
          <w:tcPr>
            <w:tcW w:w="1609" w:type="dxa"/>
            <w:tcBorders>
              <w:tl2br w:val="nil"/>
              <w:tr2bl w:val="nil"/>
            </w:tcBorders>
            <w:shd w:val="clear" w:color="auto" w:fill="auto"/>
            <w:vAlign w:val="center"/>
          </w:tcPr>
          <w:p>
            <w:pPr>
              <w:widowControl/>
              <w:jc w:val="center"/>
            </w:pPr>
            <w:r>
              <w:rPr>
                <w:rFonts w:hint="eastAsia" w:asciiTheme="majorEastAsia" w:hAnsiTheme="majorEastAsia" w:eastAsiaTheme="majorEastAsia" w:cstheme="majorEastAsia"/>
                <w:color w:val="000000"/>
                <w:kern w:val="0"/>
                <w:sz w:val="18"/>
                <w:szCs w:val="18"/>
              </w:rPr>
              <w:t>其他人力资源和社会保障管理事务支出</w:t>
            </w:r>
          </w:p>
        </w:tc>
        <w:tc>
          <w:tcPr>
            <w:tcW w:w="2114" w:type="dxa"/>
            <w:tcBorders>
              <w:tl2br w:val="nil"/>
              <w:tr2bl w:val="nil"/>
            </w:tcBorders>
            <w:shd w:val="clear" w:color="auto" w:fill="auto"/>
            <w:vAlign w:val="center"/>
          </w:tcPr>
          <w:p>
            <w:pPr>
              <w:widowControl/>
              <w:jc w:val="center"/>
            </w:pPr>
            <w:r>
              <w:rPr>
                <w:rFonts w:hint="eastAsia" w:asciiTheme="majorEastAsia" w:hAnsiTheme="majorEastAsia" w:eastAsiaTheme="majorEastAsia" w:cstheme="majorEastAsia"/>
                <w:color w:val="000000"/>
                <w:kern w:val="0"/>
                <w:sz w:val="18"/>
                <w:szCs w:val="18"/>
              </w:rPr>
              <w:t>377688.6</w:t>
            </w:r>
          </w:p>
        </w:tc>
        <w:tc>
          <w:tcPr>
            <w:tcW w:w="1500" w:type="dxa"/>
            <w:tcBorders>
              <w:tl2br w:val="nil"/>
              <w:tr2bl w:val="nil"/>
            </w:tcBorders>
            <w:shd w:val="clear" w:color="auto" w:fill="auto"/>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c>
          <w:tcPr>
            <w:tcW w:w="1500" w:type="dxa"/>
            <w:tcBorders>
              <w:tl2br w:val="nil"/>
              <w:tr2bl w:val="nil"/>
            </w:tcBorders>
            <w:shd w:val="clear" w:color="auto" w:fill="auto"/>
            <w:vAlign w:val="center"/>
          </w:tcPr>
          <w:p>
            <w:pPr>
              <w:widowControl/>
              <w:jc w:val="center"/>
            </w:pPr>
            <w:r>
              <w:rPr>
                <w:rFonts w:hint="eastAsia" w:asciiTheme="majorEastAsia" w:hAnsiTheme="majorEastAsia" w:eastAsiaTheme="majorEastAsia" w:cstheme="majorEastAsia"/>
                <w:color w:val="000000"/>
                <w:kern w:val="0"/>
                <w:sz w:val="18"/>
                <w:szCs w:val="18"/>
              </w:rPr>
              <w:t>377688.6</w:t>
            </w:r>
          </w:p>
        </w:tc>
        <w:tc>
          <w:tcPr>
            <w:tcW w:w="1620" w:type="dxa"/>
            <w:tcBorders>
              <w:tl2br w:val="nil"/>
              <w:tr2bl w:val="nil"/>
            </w:tcBorders>
            <w:shd w:val="clear" w:color="auto" w:fill="auto"/>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c>
          <w:tcPr>
            <w:tcW w:w="1872" w:type="dxa"/>
            <w:tcBorders>
              <w:tl2br w:val="nil"/>
              <w:tr2bl w:val="nil"/>
            </w:tcBorders>
            <w:shd w:val="clear" w:color="auto" w:fill="auto"/>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c>
          <w:tcPr>
            <w:tcW w:w="2502" w:type="dxa"/>
            <w:tcBorders>
              <w:tl2br w:val="nil"/>
              <w:tr2bl w:val="nil"/>
            </w:tcBorders>
            <w:shd w:val="clear" w:color="auto" w:fill="auto"/>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365" w:type="dxa"/>
            <w:gridSpan w:val="3"/>
            <w:vAlign w:val="center"/>
          </w:tcPr>
          <w:p>
            <w:pPr>
              <w:widowControl/>
              <w:jc w:val="center"/>
              <w:rPr>
                <w:rFonts w:hint="eastAsia"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rPr>
              <w:t>2080505</w:t>
            </w:r>
          </w:p>
        </w:tc>
        <w:tc>
          <w:tcPr>
            <w:tcW w:w="1609" w:type="dxa"/>
            <w:vAlign w:val="center"/>
          </w:tcPr>
          <w:p>
            <w:pPr>
              <w:widowControl/>
              <w:jc w:val="center"/>
            </w:pPr>
            <w:r>
              <w:rPr>
                <w:rFonts w:hint="eastAsia" w:asciiTheme="majorEastAsia" w:hAnsiTheme="majorEastAsia" w:eastAsiaTheme="majorEastAsia" w:cstheme="majorEastAsia"/>
                <w:color w:val="000000"/>
                <w:kern w:val="0"/>
                <w:sz w:val="18"/>
                <w:szCs w:val="18"/>
              </w:rPr>
              <w:t>机关事业单位基本养老保险缴费支出</w:t>
            </w:r>
          </w:p>
        </w:tc>
        <w:tc>
          <w:tcPr>
            <w:tcW w:w="2114" w:type="dxa"/>
            <w:vAlign w:val="center"/>
          </w:tcPr>
          <w:p>
            <w:pPr>
              <w:widowControl/>
              <w:jc w:val="center"/>
            </w:pPr>
            <w:r>
              <w:rPr>
                <w:rFonts w:hint="eastAsia" w:asciiTheme="majorEastAsia" w:hAnsiTheme="majorEastAsia" w:eastAsiaTheme="majorEastAsia" w:cstheme="majorEastAsia"/>
                <w:color w:val="000000"/>
                <w:kern w:val="0"/>
                <w:sz w:val="18"/>
                <w:szCs w:val="18"/>
              </w:rPr>
              <w:t>931123.86</w:t>
            </w:r>
          </w:p>
        </w:tc>
        <w:tc>
          <w:tcPr>
            <w:tcW w:w="1500" w:type="dxa"/>
            <w:vAlign w:val="center"/>
          </w:tcPr>
          <w:p>
            <w:pPr>
              <w:widowControl/>
              <w:jc w:val="center"/>
            </w:pPr>
            <w:r>
              <w:rPr>
                <w:rFonts w:hint="eastAsia" w:asciiTheme="majorEastAsia" w:hAnsiTheme="majorEastAsia" w:eastAsiaTheme="majorEastAsia" w:cstheme="majorEastAsia"/>
                <w:color w:val="000000"/>
                <w:kern w:val="0"/>
                <w:sz w:val="18"/>
                <w:szCs w:val="18"/>
              </w:rPr>
              <w:t>931123.86</w:t>
            </w:r>
          </w:p>
        </w:tc>
        <w:tc>
          <w:tcPr>
            <w:tcW w:w="1500" w:type="dxa"/>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c>
          <w:tcPr>
            <w:tcW w:w="1620" w:type="dxa"/>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c>
          <w:tcPr>
            <w:tcW w:w="1872" w:type="dxa"/>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c>
          <w:tcPr>
            <w:tcW w:w="2502" w:type="dxa"/>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365" w:type="dxa"/>
            <w:gridSpan w:val="3"/>
            <w:vAlign w:val="center"/>
          </w:tcPr>
          <w:p>
            <w:pPr>
              <w:widowControl/>
              <w:jc w:val="center"/>
              <w:rPr>
                <w:rFonts w:hint="eastAsia"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rPr>
              <w:t>2080506</w:t>
            </w:r>
          </w:p>
        </w:tc>
        <w:tc>
          <w:tcPr>
            <w:tcW w:w="1609" w:type="dxa"/>
            <w:vAlign w:val="center"/>
          </w:tcPr>
          <w:p>
            <w:pPr>
              <w:widowControl/>
              <w:jc w:val="center"/>
            </w:pPr>
            <w:r>
              <w:rPr>
                <w:rFonts w:hint="eastAsia" w:asciiTheme="majorEastAsia" w:hAnsiTheme="majorEastAsia" w:eastAsiaTheme="majorEastAsia" w:cstheme="majorEastAsia"/>
                <w:color w:val="000000"/>
                <w:kern w:val="0"/>
                <w:sz w:val="18"/>
                <w:szCs w:val="18"/>
              </w:rPr>
              <w:t>机关事业单位职业年金缴费支出</w:t>
            </w:r>
          </w:p>
        </w:tc>
        <w:tc>
          <w:tcPr>
            <w:tcW w:w="2114" w:type="dxa"/>
            <w:vAlign w:val="center"/>
          </w:tcPr>
          <w:p>
            <w:pPr>
              <w:widowControl/>
              <w:jc w:val="center"/>
            </w:pPr>
            <w:r>
              <w:rPr>
                <w:rFonts w:hint="eastAsia" w:asciiTheme="majorEastAsia" w:hAnsiTheme="majorEastAsia" w:eastAsiaTheme="majorEastAsia" w:cstheme="majorEastAsia"/>
                <w:color w:val="000000"/>
                <w:kern w:val="0"/>
                <w:sz w:val="18"/>
                <w:szCs w:val="18"/>
              </w:rPr>
              <w:t>783587.13</w:t>
            </w:r>
          </w:p>
        </w:tc>
        <w:tc>
          <w:tcPr>
            <w:tcW w:w="1500" w:type="dxa"/>
            <w:vAlign w:val="center"/>
          </w:tcPr>
          <w:p>
            <w:pPr>
              <w:widowControl/>
              <w:jc w:val="center"/>
            </w:pPr>
            <w:r>
              <w:rPr>
                <w:rFonts w:hint="eastAsia" w:asciiTheme="majorEastAsia" w:hAnsiTheme="majorEastAsia" w:eastAsiaTheme="majorEastAsia" w:cstheme="majorEastAsia"/>
                <w:color w:val="000000"/>
                <w:kern w:val="0"/>
                <w:sz w:val="18"/>
                <w:szCs w:val="18"/>
              </w:rPr>
              <w:t>783587.13</w:t>
            </w:r>
          </w:p>
        </w:tc>
        <w:tc>
          <w:tcPr>
            <w:tcW w:w="1500" w:type="dxa"/>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c>
          <w:tcPr>
            <w:tcW w:w="1620" w:type="dxa"/>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c>
          <w:tcPr>
            <w:tcW w:w="1872" w:type="dxa"/>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c>
          <w:tcPr>
            <w:tcW w:w="2502" w:type="dxa"/>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365" w:type="dxa"/>
            <w:gridSpan w:val="3"/>
            <w:vAlign w:val="center"/>
          </w:tcPr>
          <w:p>
            <w:pPr>
              <w:widowControl/>
              <w:jc w:val="center"/>
              <w:rPr>
                <w:rFonts w:hint="eastAsia"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rPr>
              <w:t>2080801</w:t>
            </w:r>
          </w:p>
        </w:tc>
        <w:tc>
          <w:tcPr>
            <w:tcW w:w="1609" w:type="dxa"/>
            <w:vAlign w:val="center"/>
          </w:tcPr>
          <w:p>
            <w:pPr>
              <w:widowControl/>
              <w:jc w:val="center"/>
            </w:pPr>
            <w:r>
              <w:rPr>
                <w:rFonts w:hint="eastAsia" w:asciiTheme="majorEastAsia" w:hAnsiTheme="majorEastAsia" w:eastAsiaTheme="majorEastAsia" w:cstheme="majorEastAsia"/>
                <w:color w:val="000000"/>
                <w:kern w:val="0"/>
                <w:sz w:val="18"/>
                <w:szCs w:val="18"/>
              </w:rPr>
              <w:t>死亡抚恤</w:t>
            </w:r>
          </w:p>
        </w:tc>
        <w:tc>
          <w:tcPr>
            <w:tcW w:w="2114" w:type="dxa"/>
            <w:vAlign w:val="center"/>
          </w:tcPr>
          <w:p>
            <w:pPr>
              <w:widowControl/>
              <w:jc w:val="center"/>
            </w:pPr>
            <w:r>
              <w:rPr>
                <w:rFonts w:hint="eastAsia" w:asciiTheme="majorEastAsia" w:hAnsiTheme="majorEastAsia" w:eastAsiaTheme="majorEastAsia" w:cstheme="majorEastAsia"/>
                <w:color w:val="000000"/>
                <w:kern w:val="0"/>
                <w:sz w:val="18"/>
                <w:szCs w:val="18"/>
              </w:rPr>
              <w:t>423437.2</w:t>
            </w:r>
          </w:p>
        </w:tc>
        <w:tc>
          <w:tcPr>
            <w:tcW w:w="1500" w:type="dxa"/>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c>
          <w:tcPr>
            <w:tcW w:w="1500" w:type="dxa"/>
            <w:vAlign w:val="center"/>
          </w:tcPr>
          <w:p>
            <w:pPr>
              <w:widowControl/>
              <w:jc w:val="center"/>
            </w:pPr>
            <w:r>
              <w:rPr>
                <w:rFonts w:hint="eastAsia" w:asciiTheme="majorEastAsia" w:hAnsiTheme="majorEastAsia" w:eastAsiaTheme="majorEastAsia" w:cstheme="majorEastAsia"/>
                <w:color w:val="000000"/>
                <w:kern w:val="0"/>
                <w:sz w:val="18"/>
                <w:szCs w:val="18"/>
              </w:rPr>
              <w:t>423437.2</w:t>
            </w:r>
          </w:p>
        </w:tc>
        <w:tc>
          <w:tcPr>
            <w:tcW w:w="1620" w:type="dxa"/>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c>
          <w:tcPr>
            <w:tcW w:w="1872" w:type="dxa"/>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c>
          <w:tcPr>
            <w:tcW w:w="2502" w:type="dxa"/>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365" w:type="dxa"/>
            <w:gridSpan w:val="3"/>
            <w:vAlign w:val="center"/>
          </w:tcPr>
          <w:p>
            <w:pPr>
              <w:widowControl/>
              <w:jc w:val="center"/>
              <w:rPr>
                <w:rFonts w:hint="eastAsia"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rPr>
              <w:t>2082001</w:t>
            </w:r>
          </w:p>
        </w:tc>
        <w:tc>
          <w:tcPr>
            <w:tcW w:w="1609" w:type="dxa"/>
            <w:vAlign w:val="center"/>
          </w:tcPr>
          <w:p>
            <w:pPr>
              <w:widowControl/>
              <w:jc w:val="center"/>
            </w:pPr>
            <w:r>
              <w:rPr>
                <w:rFonts w:hint="eastAsia" w:asciiTheme="majorEastAsia" w:hAnsiTheme="majorEastAsia" w:eastAsiaTheme="majorEastAsia" w:cstheme="majorEastAsia"/>
                <w:color w:val="000000"/>
                <w:kern w:val="0"/>
                <w:sz w:val="18"/>
                <w:szCs w:val="18"/>
              </w:rPr>
              <w:t>临时救助支出</w:t>
            </w:r>
          </w:p>
        </w:tc>
        <w:tc>
          <w:tcPr>
            <w:tcW w:w="2114" w:type="dxa"/>
            <w:vAlign w:val="center"/>
          </w:tcPr>
          <w:p>
            <w:pPr>
              <w:widowControl/>
              <w:jc w:val="center"/>
            </w:pPr>
            <w:r>
              <w:rPr>
                <w:rFonts w:hint="eastAsia" w:asciiTheme="majorEastAsia" w:hAnsiTheme="majorEastAsia" w:eastAsiaTheme="majorEastAsia" w:cstheme="majorEastAsia"/>
                <w:color w:val="000000"/>
                <w:kern w:val="0"/>
                <w:sz w:val="18"/>
                <w:szCs w:val="18"/>
              </w:rPr>
              <w:t>995550</w:t>
            </w:r>
          </w:p>
        </w:tc>
        <w:tc>
          <w:tcPr>
            <w:tcW w:w="1500" w:type="dxa"/>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c>
          <w:tcPr>
            <w:tcW w:w="1500" w:type="dxa"/>
            <w:vAlign w:val="center"/>
          </w:tcPr>
          <w:p>
            <w:pPr>
              <w:widowControl/>
              <w:jc w:val="center"/>
            </w:pPr>
            <w:r>
              <w:rPr>
                <w:rFonts w:hint="eastAsia" w:asciiTheme="majorEastAsia" w:hAnsiTheme="majorEastAsia" w:eastAsiaTheme="majorEastAsia" w:cstheme="majorEastAsia"/>
                <w:color w:val="000000"/>
                <w:kern w:val="0"/>
                <w:sz w:val="18"/>
                <w:szCs w:val="18"/>
              </w:rPr>
              <w:t>995550</w:t>
            </w:r>
          </w:p>
        </w:tc>
        <w:tc>
          <w:tcPr>
            <w:tcW w:w="1620" w:type="dxa"/>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c>
          <w:tcPr>
            <w:tcW w:w="1872" w:type="dxa"/>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c>
          <w:tcPr>
            <w:tcW w:w="2502" w:type="dxa"/>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365" w:type="dxa"/>
            <w:gridSpan w:val="3"/>
            <w:vAlign w:val="center"/>
          </w:tcPr>
          <w:p>
            <w:pPr>
              <w:widowControl/>
              <w:jc w:val="center"/>
              <w:rPr>
                <w:rFonts w:hint="eastAsia"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rPr>
              <w:t>2101103</w:t>
            </w:r>
          </w:p>
        </w:tc>
        <w:tc>
          <w:tcPr>
            <w:tcW w:w="1609" w:type="dxa"/>
            <w:vAlign w:val="center"/>
          </w:tcPr>
          <w:p>
            <w:pPr>
              <w:widowControl/>
              <w:jc w:val="center"/>
            </w:pPr>
            <w:r>
              <w:rPr>
                <w:rFonts w:hint="eastAsia" w:asciiTheme="majorEastAsia" w:hAnsiTheme="majorEastAsia" w:eastAsiaTheme="majorEastAsia" w:cstheme="majorEastAsia"/>
                <w:color w:val="000000"/>
                <w:kern w:val="0"/>
                <w:sz w:val="18"/>
                <w:szCs w:val="18"/>
              </w:rPr>
              <w:t>公务员医疗补助</w:t>
            </w:r>
          </w:p>
        </w:tc>
        <w:tc>
          <w:tcPr>
            <w:tcW w:w="2114" w:type="dxa"/>
            <w:vAlign w:val="center"/>
          </w:tcPr>
          <w:p>
            <w:pPr>
              <w:widowControl/>
              <w:jc w:val="center"/>
            </w:pPr>
            <w:r>
              <w:rPr>
                <w:rFonts w:hint="eastAsia" w:asciiTheme="majorEastAsia" w:hAnsiTheme="majorEastAsia" w:eastAsiaTheme="majorEastAsia" w:cstheme="majorEastAsia"/>
                <w:color w:val="000000"/>
                <w:kern w:val="0"/>
                <w:sz w:val="18"/>
                <w:szCs w:val="18"/>
              </w:rPr>
              <w:t>27065.28</w:t>
            </w:r>
          </w:p>
        </w:tc>
        <w:tc>
          <w:tcPr>
            <w:tcW w:w="1500" w:type="dxa"/>
            <w:vAlign w:val="center"/>
          </w:tcPr>
          <w:p>
            <w:pPr>
              <w:widowControl/>
              <w:jc w:val="center"/>
            </w:pPr>
            <w:r>
              <w:rPr>
                <w:rFonts w:hint="eastAsia" w:asciiTheme="majorEastAsia" w:hAnsiTheme="majorEastAsia" w:eastAsiaTheme="majorEastAsia" w:cstheme="majorEastAsia"/>
                <w:color w:val="000000"/>
                <w:kern w:val="0"/>
                <w:sz w:val="18"/>
                <w:szCs w:val="18"/>
              </w:rPr>
              <w:t>27065.28</w:t>
            </w:r>
          </w:p>
        </w:tc>
        <w:tc>
          <w:tcPr>
            <w:tcW w:w="1500" w:type="dxa"/>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c>
          <w:tcPr>
            <w:tcW w:w="1620" w:type="dxa"/>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c>
          <w:tcPr>
            <w:tcW w:w="1872" w:type="dxa"/>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c>
          <w:tcPr>
            <w:tcW w:w="2502" w:type="dxa"/>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365" w:type="dxa"/>
            <w:gridSpan w:val="3"/>
            <w:vAlign w:val="center"/>
          </w:tcPr>
          <w:p>
            <w:pPr>
              <w:widowControl/>
              <w:jc w:val="center"/>
              <w:rPr>
                <w:rFonts w:hint="eastAsia"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rPr>
              <w:t>2101199</w:t>
            </w:r>
          </w:p>
        </w:tc>
        <w:tc>
          <w:tcPr>
            <w:tcW w:w="1609" w:type="dxa"/>
            <w:vAlign w:val="center"/>
          </w:tcPr>
          <w:p>
            <w:pPr>
              <w:widowControl/>
              <w:jc w:val="center"/>
            </w:pPr>
            <w:r>
              <w:rPr>
                <w:rFonts w:hint="eastAsia" w:asciiTheme="majorEastAsia" w:hAnsiTheme="majorEastAsia" w:eastAsiaTheme="majorEastAsia" w:cstheme="majorEastAsia"/>
                <w:color w:val="000000"/>
                <w:kern w:val="0"/>
                <w:sz w:val="18"/>
                <w:szCs w:val="18"/>
              </w:rPr>
              <w:t>其他行政事业单位医疗支出</w:t>
            </w:r>
          </w:p>
        </w:tc>
        <w:tc>
          <w:tcPr>
            <w:tcW w:w="2114" w:type="dxa"/>
            <w:vAlign w:val="center"/>
          </w:tcPr>
          <w:p>
            <w:pPr>
              <w:widowControl/>
              <w:jc w:val="center"/>
            </w:pPr>
            <w:r>
              <w:rPr>
                <w:rFonts w:hint="eastAsia" w:asciiTheme="majorEastAsia" w:hAnsiTheme="majorEastAsia" w:eastAsiaTheme="majorEastAsia" w:cstheme="majorEastAsia"/>
                <w:color w:val="000000"/>
                <w:kern w:val="0"/>
                <w:sz w:val="18"/>
                <w:szCs w:val="18"/>
              </w:rPr>
              <w:t>389417.21</w:t>
            </w:r>
          </w:p>
        </w:tc>
        <w:tc>
          <w:tcPr>
            <w:tcW w:w="1500" w:type="dxa"/>
            <w:vAlign w:val="center"/>
          </w:tcPr>
          <w:p>
            <w:pPr>
              <w:widowControl/>
              <w:jc w:val="center"/>
            </w:pPr>
            <w:r>
              <w:rPr>
                <w:rFonts w:hint="eastAsia" w:asciiTheme="majorEastAsia" w:hAnsiTheme="majorEastAsia" w:eastAsiaTheme="majorEastAsia" w:cstheme="majorEastAsia"/>
                <w:color w:val="000000"/>
                <w:kern w:val="0"/>
                <w:sz w:val="18"/>
                <w:szCs w:val="18"/>
              </w:rPr>
              <w:t>389417.21</w:t>
            </w:r>
          </w:p>
        </w:tc>
        <w:tc>
          <w:tcPr>
            <w:tcW w:w="1500" w:type="dxa"/>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c>
          <w:tcPr>
            <w:tcW w:w="1620" w:type="dxa"/>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c>
          <w:tcPr>
            <w:tcW w:w="1872" w:type="dxa"/>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c>
          <w:tcPr>
            <w:tcW w:w="2502" w:type="dxa"/>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365" w:type="dxa"/>
            <w:gridSpan w:val="3"/>
            <w:vAlign w:val="center"/>
          </w:tcPr>
          <w:p>
            <w:pPr>
              <w:widowControl/>
              <w:jc w:val="center"/>
              <w:rPr>
                <w:rFonts w:hint="eastAsia"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rPr>
              <w:t>2130126</w:t>
            </w:r>
          </w:p>
        </w:tc>
        <w:tc>
          <w:tcPr>
            <w:tcW w:w="1609" w:type="dxa"/>
            <w:vAlign w:val="center"/>
          </w:tcPr>
          <w:p>
            <w:pPr>
              <w:widowControl/>
              <w:jc w:val="center"/>
            </w:pPr>
            <w:r>
              <w:rPr>
                <w:rFonts w:hint="eastAsia" w:asciiTheme="majorEastAsia" w:hAnsiTheme="majorEastAsia" w:eastAsiaTheme="majorEastAsia" w:cstheme="majorEastAsia"/>
                <w:color w:val="000000"/>
                <w:kern w:val="0"/>
                <w:sz w:val="18"/>
                <w:szCs w:val="18"/>
              </w:rPr>
              <w:t>农村社会事业</w:t>
            </w:r>
          </w:p>
        </w:tc>
        <w:tc>
          <w:tcPr>
            <w:tcW w:w="2114" w:type="dxa"/>
            <w:vAlign w:val="center"/>
          </w:tcPr>
          <w:p>
            <w:pPr>
              <w:widowControl/>
              <w:jc w:val="center"/>
            </w:pPr>
            <w:r>
              <w:rPr>
                <w:rFonts w:hint="eastAsia" w:asciiTheme="majorEastAsia" w:hAnsiTheme="majorEastAsia" w:eastAsiaTheme="majorEastAsia" w:cstheme="majorEastAsia"/>
                <w:color w:val="000000"/>
                <w:kern w:val="0"/>
                <w:sz w:val="18"/>
                <w:szCs w:val="18"/>
              </w:rPr>
              <w:t>478730</w:t>
            </w:r>
          </w:p>
        </w:tc>
        <w:tc>
          <w:tcPr>
            <w:tcW w:w="1500" w:type="dxa"/>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c>
          <w:tcPr>
            <w:tcW w:w="1500" w:type="dxa"/>
            <w:vAlign w:val="center"/>
          </w:tcPr>
          <w:p>
            <w:pPr>
              <w:widowControl/>
              <w:jc w:val="center"/>
            </w:pPr>
            <w:r>
              <w:rPr>
                <w:rFonts w:hint="eastAsia" w:asciiTheme="majorEastAsia" w:hAnsiTheme="majorEastAsia" w:eastAsiaTheme="majorEastAsia" w:cstheme="majorEastAsia"/>
                <w:color w:val="000000"/>
                <w:kern w:val="0"/>
                <w:sz w:val="18"/>
                <w:szCs w:val="18"/>
              </w:rPr>
              <w:t>478730</w:t>
            </w:r>
          </w:p>
        </w:tc>
        <w:tc>
          <w:tcPr>
            <w:tcW w:w="1620" w:type="dxa"/>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c>
          <w:tcPr>
            <w:tcW w:w="1872" w:type="dxa"/>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c>
          <w:tcPr>
            <w:tcW w:w="2502" w:type="dxa"/>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365" w:type="dxa"/>
            <w:gridSpan w:val="3"/>
            <w:vAlign w:val="center"/>
          </w:tcPr>
          <w:p>
            <w:pPr>
              <w:widowControl/>
              <w:jc w:val="center"/>
              <w:rPr>
                <w:rFonts w:hint="eastAsia"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rPr>
              <w:t>2130199</w:t>
            </w:r>
          </w:p>
        </w:tc>
        <w:tc>
          <w:tcPr>
            <w:tcW w:w="1609" w:type="dxa"/>
            <w:vAlign w:val="center"/>
          </w:tcPr>
          <w:p>
            <w:pPr>
              <w:widowControl/>
              <w:jc w:val="center"/>
            </w:pPr>
            <w:r>
              <w:rPr>
                <w:rFonts w:hint="eastAsia" w:asciiTheme="majorEastAsia" w:hAnsiTheme="majorEastAsia" w:eastAsiaTheme="majorEastAsia" w:cstheme="majorEastAsia"/>
                <w:color w:val="000000"/>
                <w:kern w:val="0"/>
                <w:sz w:val="18"/>
                <w:szCs w:val="18"/>
              </w:rPr>
              <w:t>其他农业农村支出</w:t>
            </w:r>
          </w:p>
        </w:tc>
        <w:tc>
          <w:tcPr>
            <w:tcW w:w="2114" w:type="dxa"/>
            <w:vAlign w:val="center"/>
          </w:tcPr>
          <w:p>
            <w:pPr>
              <w:widowControl/>
              <w:jc w:val="center"/>
            </w:pPr>
            <w:r>
              <w:rPr>
                <w:rFonts w:hint="eastAsia" w:asciiTheme="majorEastAsia" w:hAnsiTheme="majorEastAsia" w:eastAsiaTheme="majorEastAsia" w:cstheme="majorEastAsia"/>
                <w:color w:val="000000"/>
                <w:kern w:val="0"/>
                <w:sz w:val="18"/>
                <w:szCs w:val="18"/>
              </w:rPr>
              <w:t>7260</w:t>
            </w:r>
          </w:p>
        </w:tc>
        <w:tc>
          <w:tcPr>
            <w:tcW w:w="1500" w:type="dxa"/>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c>
          <w:tcPr>
            <w:tcW w:w="1500" w:type="dxa"/>
            <w:vAlign w:val="center"/>
          </w:tcPr>
          <w:p>
            <w:pPr>
              <w:widowControl/>
              <w:jc w:val="center"/>
            </w:pPr>
            <w:r>
              <w:rPr>
                <w:rFonts w:hint="eastAsia" w:asciiTheme="majorEastAsia" w:hAnsiTheme="majorEastAsia" w:eastAsiaTheme="majorEastAsia" w:cstheme="majorEastAsia"/>
                <w:color w:val="000000"/>
                <w:kern w:val="0"/>
                <w:sz w:val="18"/>
                <w:szCs w:val="18"/>
              </w:rPr>
              <w:t>7260</w:t>
            </w:r>
          </w:p>
        </w:tc>
        <w:tc>
          <w:tcPr>
            <w:tcW w:w="1620" w:type="dxa"/>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c>
          <w:tcPr>
            <w:tcW w:w="1872" w:type="dxa"/>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c>
          <w:tcPr>
            <w:tcW w:w="2502" w:type="dxa"/>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365" w:type="dxa"/>
            <w:gridSpan w:val="3"/>
            <w:vAlign w:val="center"/>
          </w:tcPr>
          <w:p>
            <w:pPr>
              <w:widowControl/>
              <w:jc w:val="center"/>
              <w:rPr>
                <w:rFonts w:hint="eastAsia"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rPr>
              <w:t>2130299</w:t>
            </w:r>
          </w:p>
        </w:tc>
        <w:tc>
          <w:tcPr>
            <w:tcW w:w="1609" w:type="dxa"/>
            <w:vAlign w:val="center"/>
          </w:tcPr>
          <w:p>
            <w:pPr>
              <w:widowControl/>
              <w:jc w:val="center"/>
            </w:pPr>
            <w:r>
              <w:rPr>
                <w:rFonts w:hint="eastAsia" w:asciiTheme="majorEastAsia" w:hAnsiTheme="majorEastAsia" w:eastAsiaTheme="majorEastAsia" w:cstheme="majorEastAsia"/>
                <w:color w:val="000000"/>
                <w:kern w:val="0"/>
                <w:sz w:val="18"/>
                <w:szCs w:val="18"/>
              </w:rPr>
              <w:t>其他林业和草原支出</w:t>
            </w:r>
          </w:p>
        </w:tc>
        <w:tc>
          <w:tcPr>
            <w:tcW w:w="2114" w:type="dxa"/>
            <w:vAlign w:val="center"/>
          </w:tcPr>
          <w:p>
            <w:pPr>
              <w:widowControl/>
              <w:jc w:val="center"/>
            </w:pPr>
            <w:r>
              <w:rPr>
                <w:rFonts w:hint="eastAsia" w:asciiTheme="majorEastAsia" w:hAnsiTheme="majorEastAsia" w:eastAsiaTheme="majorEastAsia" w:cstheme="majorEastAsia"/>
                <w:color w:val="000000"/>
                <w:kern w:val="0"/>
                <w:sz w:val="18"/>
                <w:szCs w:val="18"/>
              </w:rPr>
              <w:t>12774.4</w:t>
            </w:r>
          </w:p>
        </w:tc>
        <w:tc>
          <w:tcPr>
            <w:tcW w:w="1500" w:type="dxa"/>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c>
          <w:tcPr>
            <w:tcW w:w="1500" w:type="dxa"/>
            <w:vAlign w:val="center"/>
          </w:tcPr>
          <w:p>
            <w:pPr>
              <w:widowControl/>
              <w:jc w:val="center"/>
            </w:pPr>
            <w:r>
              <w:rPr>
                <w:rFonts w:hint="eastAsia" w:asciiTheme="majorEastAsia" w:hAnsiTheme="majorEastAsia" w:eastAsiaTheme="majorEastAsia" w:cstheme="majorEastAsia"/>
                <w:color w:val="000000"/>
                <w:kern w:val="0"/>
                <w:sz w:val="18"/>
                <w:szCs w:val="18"/>
              </w:rPr>
              <w:t>12774.4</w:t>
            </w:r>
          </w:p>
        </w:tc>
        <w:tc>
          <w:tcPr>
            <w:tcW w:w="1620" w:type="dxa"/>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c>
          <w:tcPr>
            <w:tcW w:w="1872" w:type="dxa"/>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c>
          <w:tcPr>
            <w:tcW w:w="2502" w:type="dxa"/>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365" w:type="dxa"/>
            <w:gridSpan w:val="3"/>
            <w:vAlign w:val="center"/>
          </w:tcPr>
          <w:p>
            <w:pPr>
              <w:widowControl/>
              <w:jc w:val="center"/>
              <w:rPr>
                <w:rFonts w:hint="eastAsia"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rPr>
              <w:t>2130504</w:t>
            </w:r>
          </w:p>
        </w:tc>
        <w:tc>
          <w:tcPr>
            <w:tcW w:w="1609" w:type="dxa"/>
            <w:vAlign w:val="center"/>
          </w:tcPr>
          <w:p>
            <w:pPr>
              <w:widowControl/>
              <w:jc w:val="center"/>
            </w:pPr>
            <w:r>
              <w:rPr>
                <w:rFonts w:hint="eastAsia" w:asciiTheme="majorEastAsia" w:hAnsiTheme="majorEastAsia" w:eastAsiaTheme="majorEastAsia" w:cstheme="majorEastAsia"/>
                <w:color w:val="000000"/>
                <w:kern w:val="0"/>
                <w:sz w:val="18"/>
                <w:szCs w:val="18"/>
              </w:rPr>
              <w:t>农村基础设施建设</w:t>
            </w:r>
          </w:p>
        </w:tc>
        <w:tc>
          <w:tcPr>
            <w:tcW w:w="2114" w:type="dxa"/>
            <w:vAlign w:val="center"/>
          </w:tcPr>
          <w:p>
            <w:pPr>
              <w:widowControl/>
              <w:jc w:val="center"/>
            </w:pPr>
            <w:r>
              <w:rPr>
                <w:rFonts w:hint="eastAsia" w:asciiTheme="majorEastAsia" w:hAnsiTheme="majorEastAsia" w:eastAsiaTheme="majorEastAsia" w:cstheme="majorEastAsia"/>
                <w:color w:val="000000"/>
                <w:kern w:val="0"/>
                <w:sz w:val="18"/>
                <w:szCs w:val="18"/>
              </w:rPr>
              <w:t>9758747.51</w:t>
            </w:r>
          </w:p>
        </w:tc>
        <w:tc>
          <w:tcPr>
            <w:tcW w:w="1500" w:type="dxa"/>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c>
          <w:tcPr>
            <w:tcW w:w="1500" w:type="dxa"/>
            <w:vAlign w:val="center"/>
          </w:tcPr>
          <w:p>
            <w:pPr>
              <w:widowControl/>
              <w:jc w:val="center"/>
            </w:pPr>
            <w:r>
              <w:rPr>
                <w:rFonts w:hint="eastAsia" w:asciiTheme="majorEastAsia" w:hAnsiTheme="majorEastAsia" w:eastAsiaTheme="majorEastAsia" w:cstheme="majorEastAsia"/>
                <w:color w:val="000000"/>
                <w:kern w:val="0"/>
                <w:sz w:val="18"/>
                <w:szCs w:val="18"/>
              </w:rPr>
              <w:t>9758747.51</w:t>
            </w:r>
          </w:p>
        </w:tc>
        <w:tc>
          <w:tcPr>
            <w:tcW w:w="1620" w:type="dxa"/>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c>
          <w:tcPr>
            <w:tcW w:w="1872" w:type="dxa"/>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c>
          <w:tcPr>
            <w:tcW w:w="2502" w:type="dxa"/>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365" w:type="dxa"/>
            <w:gridSpan w:val="3"/>
            <w:vAlign w:val="center"/>
          </w:tcPr>
          <w:p>
            <w:pPr>
              <w:widowControl/>
              <w:jc w:val="center"/>
              <w:rPr>
                <w:rFonts w:hint="eastAsia"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rPr>
              <w:t>2130505</w:t>
            </w:r>
          </w:p>
        </w:tc>
        <w:tc>
          <w:tcPr>
            <w:tcW w:w="1609" w:type="dxa"/>
            <w:vAlign w:val="center"/>
          </w:tcPr>
          <w:p>
            <w:pPr>
              <w:widowControl/>
              <w:jc w:val="center"/>
            </w:pPr>
            <w:r>
              <w:rPr>
                <w:rFonts w:hint="eastAsia" w:asciiTheme="majorEastAsia" w:hAnsiTheme="majorEastAsia" w:eastAsiaTheme="majorEastAsia" w:cstheme="majorEastAsia"/>
                <w:color w:val="000000"/>
                <w:kern w:val="0"/>
                <w:sz w:val="18"/>
                <w:szCs w:val="18"/>
              </w:rPr>
              <w:t>生产发展</w:t>
            </w:r>
          </w:p>
        </w:tc>
        <w:tc>
          <w:tcPr>
            <w:tcW w:w="2114" w:type="dxa"/>
            <w:vAlign w:val="center"/>
          </w:tcPr>
          <w:p>
            <w:pPr>
              <w:widowControl/>
              <w:jc w:val="center"/>
            </w:pPr>
            <w:r>
              <w:rPr>
                <w:rFonts w:hint="eastAsia" w:asciiTheme="majorEastAsia" w:hAnsiTheme="majorEastAsia" w:eastAsiaTheme="majorEastAsia" w:cstheme="majorEastAsia"/>
                <w:color w:val="000000"/>
                <w:kern w:val="0"/>
                <w:sz w:val="18"/>
                <w:szCs w:val="18"/>
              </w:rPr>
              <w:t>2256163.96</w:t>
            </w:r>
          </w:p>
        </w:tc>
        <w:tc>
          <w:tcPr>
            <w:tcW w:w="1500" w:type="dxa"/>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c>
          <w:tcPr>
            <w:tcW w:w="1500" w:type="dxa"/>
            <w:vAlign w:val="center"/>
          </w:tcPr>
          <w:p>
            <w:pPr>
              <w:widowControl/>
              <w:jc w:val="center"/>
            </w:pPr>
            <w:r>
              <w:rPr>
                <w:rFonts w:hint="eastAsia" w:asciiTheme="majorEastAsia" w:hAnsiTheme="majorEastAsia" w:eastAsiaTheme="majorEastAsia" w:cstheme="majorEastAsia"/>
                <w:color w:val="000000"/>
                <w:kern w:val="0"/>
                <w:sz w:val="18"/>
                <w:szCs w:val="18"/>
              </w:rPr>
              <w:t>2256163.96</w:t>
            </w:r>
          </w:p>
        </w:tc>
        <w:tc>
          <w:tcPr>
            <w:tcW w:w="1620" w:type="dxa"/>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c>
          <w:tcPr>
            <w:tcW w:w="1872" w:type="dxa"/>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c>
          <w:tcPr>
            <w:tcW w:w="2502" w:type="dxa"/>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365" w:type="dxa"/>
            <w:gridSpan w:val="3"/>
            <w:vAlign w:val="center"/>
          </w:tcPr>
          <w:p>
            <w:pPr>
              <w:widowControl/>
              <w:jc w:val="center"/>
              <w:rPr>
                <w:rFonts w:hint="eastAsia"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rPr>
              <w:t>2130701</w:t>
            </w:r>
          </w:p>
        </w:tc>
        <w:tc>
          <w:tcPr>
            <w:tcW w:w="1609" w:type="dxa"/>
            <w:vAlign w:val="center"/>
          </w:tcPr>
          <w:p>
            <w:pPr>
              <w:widowControl/>
              <w:jc w:val="center"/>
            </w:pPr>
            <w:r>
              <w:rPr>
                <w:rFonts w:hint="eastAsia" w:asciiTheme="majorEastAsia" w:hAnsiTheme="majorEastAsia" w:eastAsiaTheme="majorEastAsia" w:cstheme="majorEastAsia"/>
                <w:color w:val="000000"/>
                <w:kern w:val="0"/>
                <w:sz w:val="18"/>
                <w:szCs w:val="18"/>
              </w:rPr>
              <w:t>对村级公益事业建设的补助</w:t>
            </w:r>
          </w:p>
        </w:tc>
        <w:tc>
          <w:tcPr>
            <w:tcW w:w="2114" w:type="dxa"/>
            <w:vAlign w:val="center"/>
          </w:tcPr>
          <w:p>
            <w:pPr>
              <w:widowControl/>
              <w:jc w:val="center"/>
            </w:pPr>
            <w:r>
              <w:rPr>
                <w:rFonts w:hint="eastAsia" w:asciiTheme="majorEastAsia" w:hAnsiTheme="majorEastAsia" w:eastAsiaTheme="majorEastAsia" w:cstheme="majorEastAsia"/>
                <w:color w:val="000000"/>
                <w:kern w:val="0"/>
                <w:sz w:val="18"/>
                <w:szCs w:val="18"/>
              </w:rPr>
              <w:t>1548174</w:t>
            </w:r>
          </w:p>
        </w:tc>
        <w:tc>
          <w:tcPr>
            <w:tcW w:w="1500" w:type="dxa"/>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c>
          <w:tcPr>
            <w:tcW w:w="1500" w:type="dxa"/>
            <w:vAlign w:val="center"/>
          </w:tcPr>
          <w:p>
            <w:pPr>
              <w:widowControl/>
              <w:jc w:val="center"/>
            </w:pPr>
            <w:r>
              <w:rPr>
                <w:rFonts w:hint="eastAsia" w:asciiTheme="majorEastAsia" w:hAnsiTheme="majorEastAsia" w:eastAsiaTheme="majorEastAsia" w:cstheme="majorEastAsia"/>
                <w:color w:val="000000"/>
                <w:kern w:val="0"/>
                <w:sz w:val="18"/>
                <w:szCs w:val="18"/>
              </w:rPr>
              <w:t>1548174</w:t>
            </w:r>
          </w:p>
        </w:tc>
        <w:tc>
          <w:tcPr>
            <w:tcW w:w="1620" w:type="dxa"/>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c>
          <w:tcPr>
            <w:tcW w:w="1872" w:type="dxa"/>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c>
          <w:tcPr>
            <w:tcW w:w="2502" w:type="dxa"/>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365" w:type="dxa"/>
            <w:gridSpan w:val="3"/>
            <w:vAlign w:val="center"/>
          </w:tcPr>
          <w:p>
            <w:pPr>
              <w:widowControl/>
              <w:jc w:val="center"/>
              <w:rPr>
                <w:rFonts w:hint="eastAsia"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rPr>
              <w:t>2130705</w:t>
            </w:r>
          </w:p>
        </w:tc>
        <w:tc>
          <w:tcPr>
            <w:tcW w:w="1609" w:type="dxa"/>
            <w:vAlign w:val="center"/>
          </w:tcPr>
          <w:p>
            <w:pPr>
              <w:widowControl/>
              <w:jc w:val="center"/>
            </w:pPr>
            <w:r>
              <w:rPr>
                <w:rFonts w:hint="eastAsia" w:asciiTheme="majorEastAsia" w:hAnsiTheme="majorEastAsia" w:eastAsiaTheme="majorEastAsia" w:cstheme="majorEastAsia"/>
                <w:color w:val="000000"/>
                <w:kern w:val="0"/>
                <w:sz w:val="18"/>
                <w:szCs w:val="18"/>
              </w:rPr>
              <w:t>对村民委员会和村党支部的补助</w:t>
            </w:r>
          </w:p>
        </w:tc>
        <w:tc>
          <w:tcPr>
            <w:tcW w:w="2114" w:type="dxa"/>
            <w:vAlign w:val="center"/>
          </w:tcPr>
          <w:p>
            <w:pPr>
              <w:widowControl/>
              <w:jc w:val="center"/>
            </w:pPr>
            <w:r>
              <w:rPr>
                <w:rFonts w:hint="eastAsia" w:asciiTheme="majorEastAsia" w:hAnsiTheme="majorEastAsia" w:eastAsiaTheme="majorEastAsia" w:cstheme="majorEastAsia"/>
                <w:color w:val="000000"/>
                <w:kern w:val="0"/>
                <w:sz w:val="18"/>
                <w:szCs w:val="18"/>
              </w:rPr>
              <w:t>5092198.5</w:t>
            </w:r>
          </w:p>
        </w:tc>
        <w:tc>
          <w:tcPr>
            <w:tcW w:w="1500" w:type="dxa"/>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c>
          <w:tcPr>
            <w:tcW w:w="1500" w:type="dxa"/>
            <w:vAlign w:val="center"/>
          </w:tcPr>
          <w:p>
            <w:pPr>
              <w:widowControl/>
              <w:jc w:val="center"/>
            </w:pPr>
            <w:r>
              <w:rPr>
                <w:rFonts w:hint="eastAsia" w:asciiTheme="majorEastAsia" w:hAnsiTheme="majorEastAsia" w:eastAsiaTheme="majorEastAsia" w:cstheme="majorEastAsia"/>
                <w:color w:val="000000"/>
                <w:kern w:val="0"/>
                <w:sz w:val="18"/>
                <w:szCs w:val="18"/>
              </w:rPr>
              <w:t>5092198.5</w:t>
            </w:r>
          </w:p>
        </w:tc>
        <w:tc>
          <w:tcPr>
            <w:tcW w:w="1620" w:type="dxa"/>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c>
          <w:tcPr>
            <w:tcW w:w="1872" w:type="dxa"/>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c>
          <w:tcPr>
            <w:tcW w:w="2502" w:type="dxa"/>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365" w:type="dxa"/>
            <w:gridSpan w:val="3"/>
            <w:vAlign w:val="center"/>
          </w:tcPr>
          <w:p>
            <w:pPr>
              <w:widowControl/>
              <w:jc w:val="center"/>
              <w:rPr>
                <w:rFonts w:hint="eastAsia"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rPr>
              <w:t>2210201</w:t>
            </w:r>
          </w:p>
        </w:tc>
        <w:tc>
          <w:tcPr>
            <w:tcW w:w="1609" w:type="dxa"/>
            <w:vAlign w:val="center"/>
          </w:tcPr>
          <w:p>
            <w:pPr>
              <w:widowControl/>
              <w:jc w:val="center"/>
            </w:pPr>
            <w:r>
              <w:rPr>
                <w:rFonts w:hint="eastAsia" w:asciiTheme="majorEastAsia" w:hAnsiTheme="majorEastAsia" w:eastAsiaTheme="majorEastAsia" w:cstheme="majorEastAsia"/>
                <w:color w:val="000000"/>
                <w:kern w:val="0"/>
                <w:sz w:val="18"/>
                <w:szCs w:val="18"/>
              </w:rPr>
              <w:t>住房公积金</w:t>
            </w:r>
          </w:p>
        </w:tc>
        <w:tc>
          <w:tcPr>
            <w:tcW w:w="2114" w:type="dxa"/>
            <w:vAlign w:val="center"/>
          </w:tcPr>
          <w:p>
            <w:pPr>
              <w:widowControl/>
              <w:jc w:val="center"/>
            </w:pPr>
            <w:r>
              <w:rPr>
                <w:rFonts w:hint="eastAsia" w:asciiTheme="majorEastAsia" w:hAnsiTheme="majorEastAsia" w:eastAsiaTheme="majorEastAsia" w:cstheme="majorEastAsia"/>
                <w:color w:val="000000"/>
                <w:kern w:val="0"/>
                <w:sz w:val="18"/>
                <w:szCs w:val="18"/>
              </w:rPr>
              <w:t>833181.9</w:t>
            </w:r>
          </w:p>
        </w:tc>
        <w:tc>
          <w:tcPr>
            <w:tcW w:w="1500" w:type="dxa"/>
            <w:vAlign w:val="center"/>
          </w:tcPr>
          <w:p>
            <w:pPr>
              <w:widowControl/>
              <w:jc w:val="center"/>
            </w:pPr>
            <w:r>
              <w:rPr>
                <w:rFonts w:hint="eastAsia" w:asciiTheme="majorEastAsia" w:hAnsiTheme="majorEastAsia" w:eastAsiaTheme="majorEastAsia" w:cstheme="majorEastAsia"/>
                <w:color w:val="000000"/>
                <w:kern w:val="0"/>
                <w:sz w:val="18"/>
                <w:szCs w:val="18"/>
              </w:rPr>
              <w:t>833181.9</w:t>
            </w:r>
          </w:p>
        </w:tc>
        <w:tc>
          <w:tcPr>
            <w:tcW w:w="1500" w:type="dxa"/>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c>
          <w:tcPr>
            <w:tcW w:w="1620" w:type="dxa"/>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c>
          <w:tcPr>
            <w:tcW w:w="1872" w:type="dxa"/>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c>
          <w:tcPr>
            <w:tcW w:w="2502" w:type="dxa"/>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365" w:type="dxa"/>
            <w:gridSpan w:val="3"/>
            <w:vAlign w:val="center"/>
          </w:tcPr>
          <w:p>
            <w:pPr>
              <w:widowControl/>
              <w:jc w:val="center"/>
              <w:rPr>
                <w:rFonts w:hint="eastAsia"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rPr>
              <w:t>2210203</w:t>
            </w:r>
          </w:p>
        </w:tc>
        <w:tc>
          <w:tcPr>
            <w:tcW w:w="1609" w:type="dxa"/>
            <w:vAlign w:val="center"/>
          </w:tcPr>
          <w:p>
            <w:pPr>
              <w:widowControl/>
              <w:jc w:val="center"/>
            </w:pPr>
            <w:r>
              <w:rPr>
                <w:rFonts w:hint="eastAsia" w:asciiTheme="majorEastAsia" w:hAnsiTheme="majorEastAsia" w:eastAsiaTheme="majorEastAsia" w:cstheme="majorEastAsia"/>
                <w:color w:val="000000"/>
                <w:kern w:val="0"/>
                <w:sz w:val="18"/>
                <w:szCs w:val="18"/>
              </w:rPr>
              <w:t>购房补贴</w:t>
            </w:r>
          </w:p>
        </w:tc>
        <w:tc>
          <w:tcPr>
            <w:tcW w:w="2114" w:type="dxa"/>
            <w:vAlign w:val="center"/>
          </w:tcPr>
          <w:p>
            <w:pPr>
              <w:widowControl/>
              <w:jc w:val="center"/>
            </w:pPr>
            <w:r>
              <w:rPr>
                <w:rFonts w:hint="eastAsia" w:asciiTheme="majorEastAsia" w:hAnsiTheme="majorEastAsia" w:eastAsiaTheme="majorEastAsia" w:cstheme="majorEastAsia"/>
                <w:color w:val="000000"/>
                <w:kern w:val="0"/>
                <w:sz w:val="18"/>
                <w:szCs w:val="18"/>
              </w:rPr>
              <w:t>429700</w:t>
            </w:r>
          </w:p>
        </w:tc>
        <w:tc>
          <w:tcPr>
            <w:tcW w:w="1500" w:type="dxa"/>
            <w:vAlign w:val="center"/>
          </w:tcPr>
          <w:p>
            <w:pPr>
              <w:widowControl/>
              <w:jc w:val="center"/>
            </w:pPr>
            <w:r>
              <w:rPr>
                <w:rFonts w:hint="eastAsia" w:asciiTheme="majorEastAsia" w:hAnsiTheme="majorEastAsia" w:eastAsiaTheme="majorEastAsia" w:cstheme="majorEastAsia"/>
                <w:color w:val="000000"/>
                <w:kern w:val="0"/>
                <w:sz w:val="18"/>
                <w:szCs w:val="18"/>
              </w:rPr>
              <w:t>429700</w:t>
            </w:r>
          </w:p>
        </w:tc>
        <w:tc>
          <w:tcPr>
            <w:tcW w:w="1500" w:type="dxa"/>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c>
          <w:tcPr>
            <w:tcW w:w="1620" w:type="dxa"/>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c>
          <w:tcPr>
            <w:tcW w:w="1872" w:type="dxa"/>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c>
          <w:tcPr>
            <w:tcW w:w="2502" w:type="dxa"/>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365" w:type="dxa"/>
            <w:gridSpan w:val="3"/>
            <w:vAlign w:val="center"/>
          </w:tcPr>
          <w:p>
            <w:pPr>
              <w:widowControl/>
              <w:jc w:val="center"/>
              <w:rPr>
                <w:rFonts w:hint="eastAsia" w:ascii="宋体" w:hAnsi="宋体" w:cs="Arial"/>
                <w:color w:val="000000"/>
                <w:kern w:val="0"/>
                <w:sz w:val="22"/>
                <w:szCs w:val="22"/>
              </w:rPr>
            </w:pPr>
            <w:r>
              <w:rPr>
                <w:rFonts w:hint="eastAsia" w:asciiTheme="majorEastAsia" w:hAnsiTheme="majorEastAsia" w:eastAsiaTheme="majorEastAsia" w:cstheme="majorEastAsia"/>
                <w:color w:val="000000"/>
                <w:kern w:val="0"/>
                <w:sz w:val="18"/>
                <w:szCs w:val="18"/>
              </w:rPr>
              <w:t>2296002</w:t>
            </w:r>
          </w:p>
        </w:tc>
        <w:tc>
          <w:tcPr>
            <w:tcW w:w="1609" w:type="dxa"/>
            <w:vAlign w:val="center"/>
          </w:tcPr>
          <w:p>
            <w:pPr>
              <w:widowControl/>
              <w:jc w:val="center"/>
            </w:pPr>
            <w:r>
              <w:rPr>
                <w:rFonts w:hint="eastAsia" w:asciiTheme="majorEastAsia" w:hAnsiTheme="majorEastAsia" w:eastAsiaTheme="majorEastAsia" w:cstheme="majorEastAsia"/>
                <w:color w:val="000000"/>
                <w:kern w:val="0"/>
                <w:sz w:val="18"/>
                <w:szCs w:val="18"/>
              </w:rPr>
              <w:t>用于社会福利的彩票公益金支出</w:t>
            </w:r>
          </w:p>
        </w:tc>
        <w:tc>
          <w:tcPr>
            <w:tcW w:w="2114" w:type="dxa"/>
            <w:vAlign w:val="center"/>
          </w:tcPr>
          <w:p>
            <w:pPr>
              <w:widowControl/>
              <w:jc w:val="center"/>
            </w:pPr>
            <w:r>
              <w:rPr>
                <w:rFonts w:hint="eastAsia" w:asciiTheme="majorEastAsia" w:hAnsiTheme="majorEastAsia" w:eastAsiaTheme="majorEastAsia" w:cstheme="majorEastAsia"/>
                <w:color w:val="000000"/>
                <w:kern w:val="0"/>
                <w:sz w:val="18"/>
                <w:szCs w:val="18"/>
              </w:rPr>
              <w:t>10000</w:t>
            </w:r>
          </w:p>
        </w:tc>
        <w:tc>
          <w:tcPr>
            <w:tcW w:w="1500" w:type="dxa"/>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c>
          <w:tcPr>
            <w:tcW w:w="1500" w:type="dxa"/>
            <w:vAlign w:val="center"/>
          </w:tcPr>
          <w:p>
            <w:pPr>
              <w:widowControl/>
              <w:jc w:val="center"/>
            </w:pPr>
            <w:r>
              <w:rPr>
                <w:rFonts w:hint="eastAsia" w:asciiTheme="majorEastAsia" w:hAnsiTheme="majorEastAsia" w:eastAsiaTheme="majorEastAsia" w:cstheme="majorEastAsia"/>
                <w:color w:val="000000"/>
                <w:kern w:val="0"/>
                <w:sz w:val="18"/>
                <w:szCs w:val="18"/>
              </w:rPr>
              <w:t>10000</w:t>
            </w:r>
          </w:p>
        </w:tc>
        <w:tc>
          <w:tcPr>
            <w:tcW w:w="1620" w:type="dxa"/>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c>
          <w:tcPr>
            <w:tcW w:w="1872" w:type="dxa"/>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c>
          <w:tcPr>
            <w:tcW w:w="2502" w:type="dxa"/>
            <w:vAlign w:val="center"/>
          </w:tcPr>
          <w:p>
            <w:pPr>
              <w:widowControl/>
              <w:jc w:val="center"/>
            </w:pPr>
            <w:r>
              <w:rPr>
                <w:rFonts w:hint="eastAsia" w:asciiTheme="majorEastAsia" w:hAnsiTheme="majorEastAsia" w:eastAsiaTheme="majorEastAsia" w:cstheme="majorEastAsia"/>
                <w:color w:val="000000"/>
                <w:kern w:val="0"/>
                <w:sz w:val="18"/>
                <w:szCs w:val="18"/>
                <w:lang w:val="en-US" w:eastAsia="zh-CN"/>
              </w:rPr>
              <w:t>0.00</w:t>
            </w:r>
          </w:p>
        </w:tc>
      </w:tr>
    </w:tbl>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tbl>
      <w:tblPr>
        <w:tblStyle w:val="6"/>
        <w:tblW w:w="15741" w:type="dxa"/>
        <w:jc w:val="center"/>
        <w:tblLayout w:type="fixed"/>
        <w:tblCellMar>
          <w:top w:w="0" w:type="dxa"/>
          <w:left w:w="108" w:type="dxa"/>
          <w:bottom w:w="0" w:type="dxa"/>
          <w:right w:w="108" w:type="dxa"/>
        </w:tblCellMar>
      </w:tblPr>
      <w:tblGrid>
        <w:gridCol w:w="2853"/>
        <w:gridCol w:w="435"/>
        <w:gridCol w:w="375"/>
        <w:gridCol w:w="280"/>
        <w:gridCol w:w="240"/>
        <w:gridCol w:w="3300"/>
        <w:gridCol w:w="610"/>
        <w:gridCol w:w="710"/>
        <w:gridCol w:w="848"/>
        <w:gridCol w:w="1382"/>
        <w:gridCol w:w="860"/>
        <w:gridCol w:w="1009"/>
        <w:gridCol w:w="361"/>
        <w:gridCol w:w="2478"/>
      </w:tblGrid>
      <w:tr>
        <w:tblPrEx>
          <w:tblCellMar>
            <w:top w:w="0" w:type="dxa"/>
            <w:left w:w="108" w:type="dxa"/>
            <w:bottom w:w="0" w:type="dxa"/>
            <w:right w:w="108" w:type="dxa"/>
          </w:tblCellMar>
        </w:tblPrEx>
        <w:trPr>
          <w:trHeight w:val="582" w:hRule="atLeast"/>
          <w:jc w:val="center"/>
        </w:trPr>
        <w:tc>
          <w:tcPr>
            <w:tcW w:w="15741" w:type="dxa"/>
            <w:gridSpan w:val="14"/>
            <w:tcBorders>
              <w:top w:val="nil"/>
              <w:left w:val="nil"/>
              <w:bottom w:val="nil"/>
              <w:right w:val="nil"/>
            </w:tcBorders>
            <w:shd w:val="clear" w:color="auto" w:fill="auto"/>
            <w:vAlign w:val="bottom"/>
          </w:tcPr>
          <w:p>
            <w:pPr>
              <w:widowControl/>
              <w:jc w:val="center"/>
              <w:rPr>
                <w:rFonts w:ascii="宋体" w:hAnsi="宋体" w:cs="Arial"/>
                <w:color w:val="000000"/>
                <w:kern w:val="0"/>
                <w:sz w:val="40"/>
                <w:szCs w:val="40"/>
              </w:rPr>
            </w:pPr>
            <w:r>
              <w:rPr>
                <w:rFonts w:hint="eastAsia" w:ascii="宋体" w:hAnsi="宋体" w:cs="Arial"/>
                <w:b/>
                <w:bCs/>
                <w:color w:val="000000"/>
                <w:kern w:val="0"/>
                <w:sz w:val="36"/>
                <w:szCs w:val="36"/>
              </w:rPr>
              <w:t>财政拨款收入支出决算总表</w:t>
            </w:r>
          </w:p>
        </w:tc>
      </w:tr>
      <w:tr>
        <w:tblPrEx>
          <w:tblCellMar>
            <w:top w:w="0" w:type="dxa"/>
            <w:left w:w="108" w:type="dxa"/>
            <w:bottom w:w="0" w:type="dxa"/>
            <w:right w:w="108" w:type="dxa"/>
          </w:tblCellMar>
        </w:tblPrEx>
        <w:trPr>
          <w:trHeight w:val="272" w:hRule="exact"/>
          <w:jc w:val="center"/>
        </w:trPr>
        <w:tc>
          <w:tcPr>
            <w:tcW w:w="3663"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280"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240"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5468" w:type="dxa"/>
            <w:gridSpan w:val="4"/>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382"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860"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009"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2839" w:type="dxa"/>
            <w:gridSpan w:val="2"/>
            <w:tcBorders>
              <w:top w:val="nil"/>
              <w:left w:val="nil"/>
              <w:bottom w:val="nil"/>
              <w:right w:val="nil"/>
            </w:tcBorders>
            <w:shd w:val="clear" w:color="auto" w:fill="auto"/>
            <w:vAlign w:val="bottom"/>
          </w:tcPr>
          <w:p>
            <w:pPr>
              <w:widowControl/>
              <w:ind w:firstLine="360" w:firstLineChars="200"/>
              <w:jc w:val="left"/>
              <w:rPr>
                <w:rFonts w:ascii="宋体" w:hAnsi="宋体" w:cs="Arial"/>
                <w:color w:val="000000"/>
                <w:kern w:val="0"/>
                <w:sz w:val="18"/>
                <w:szCs w:val="18"/>
              </w:rPr>
            </w:pPr>
            <w:r>
              <w:rPr>
                <w:rFonts w:hint="eastAsia" w:ascii="宋体" w:hAnsi="宋体" w:cs="Arial"/>
                <w:color w:val="000000"/>
                <w:kern w:val="0"/>
                <w:sz w:val="18"/>
                <w:szCs w:val="18"/>
              </w:rPr>
              <w:t>公开04表</w:t>
            </w:r>
          </w:p>
        </w:tc>
      </w:tr>
      <w:tr>
        <w:tblPrEx>
          <w:tblCellMar>
            <w:top w:w="0" w:type="dxa"/>
            <w:left w:w="108" w:type="dxa"/>
            <w:bottom w:w="0" w:type="dxa"/>
            <w:right w:w="108" w:type="dxa"/>
          </w:tblCellMar>
        </w:tblPrEx>
        <w:trPr>
          <w:trHeight w:val="272" w:hRule="exact"/>
          <w:jc w:val="center"/>
        </w:trPr>
        <w:tc>
          <w:tcPr>
            <w:tcW w:w="3663" w:type="dxa"/>
            <w:gridSpan w:val="3"/>
            <w:tcBorders>
              <w:top w:val="nil"/>
              <w:left w:val="nil"/>
              <w:bottom w:val="nil"/>
              <w:right w:val="nil"/>
            </w:tcBorders>
            <w:shd w:val="clear" w:color="auto" w:fill="auto"/>
            <w:vAlign w:val="bottom"/>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公开部门：</w:t>
            </w:r>
          </w:p>
        </w:tc>
        <w:tc>
          <w:tcPr>
            <w:tcW w:w="280"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240"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5468" w:type="dxa"/>
            <w:gridSpan w:val="4"/>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382"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860" w:type="dxa"/>
            <w:tcBorders>
              <w:top w:val="nil"/>
              <w:left w:val="nil"/>
              <w:bottom w:val="nil"/>
              <w:right w:val="nil"/>
            </w:tcBorders>
            <w:shd w:val="clear" w:color="auto" w:fill="auto"/>
            <w:vAlign w:val="bottom"/>
          </w:tcPr>
          <w:p>
            <w:pPr>
              <w:widowControl/>
              <w:jc w:val="center"/>
              <w:rPr>
                <w:rFonts w:ascii="宋体" w:hAnsi="宋体" w:cs="Arial"/>
                <w:color w:val="000000"/>
                <w:kern w:val="0"/>
                <w:sz w:val="18"/>
                <w:szCs w:val="18"/>
              </w:rPr>
            </w:pPr>
          </w:p>
        </w:tc>
        <w:tc>
          <w:tcPr>
            <w:tcW w:w="1009"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2839" w:type="dxa"/>
            <w:gridSpan w:val="2"/>
            <w:tcBorders>
              <w:top w:val="nil"/>
              <w:left w:val="nil"/>
              <w:bottom w:val="nil"/>
              <w:right w:val="nil"/>
            </w:tcBorders>
            <w:shd w:val="clear" w:color="auto" w:fill="auto"/>
            <w:vAlign w:val="bottom"/>
          </w:tcPr>
          <w:p>
            <w:pPr>
              <w:widowControl/>
              <w:ind w:firstLine="270" w:firstLineChars="150"/>
              <w:jc w:val="left"/>
              <w:rPr>
                <w:rFonts w:ascii="宋体" w:hAnsi="宋体" w:cs="Arial"/>
                <w:color w:val="000000"/>
                <w:kern w:val="0"/>
                <w:sz w:val="18"/>
                <w:szCs w:val="18"/>
              </w:rPr>
            </w:pPr>
            <w:r>
              <w:rPr>
                <w:rFonts w:hint="eastAsia" w:ascii="宋体" w:hAnsi="宋体" w:cs="Arial"/>
                <w:color w:val="000000"/>
                <w:kern w:val="0"/>
                <w:sz w:val="18"/>
                <w:szCs w:val="18"/>
              </w:rPr>
              <w:t>金额单位：元</w:t>
            </w:r>
          </w:p>
        </w:tc>
      </w:tr>
      <w:tr>
        <w:tblPrEx>
          <w:tblCellMar>
            <w:top w:w="0" w:type="dxa"/>
            <w:left w:w="108" w:type="dxa"/>
            <w:bottom w:w="0" w:type="dxa"/>
            <w:right w:w="108" w:type="dxa"/>
          </w:tblCellMar>
        </w:tblPrEx>
        <w:trPr>
          <w:trHeight w:val="272" w:hRule="exact"/>
          <w:jc w:val="center"/>
        </w:trPr>
        <w:tc>
          <w:tcPr>
            <w:tcW w:w="4183" w:type="dxa"/>
            <w:gridSpan w:val="5"/>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收     入</w:t>
            </w:r>
          </w:p>
        </w:tc>
        <w:tc>
          <w:tcPr>
            <w:tcW w:w="11558" w:type="dxa"/>
            <w:gridSpan w:val="9"/>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支     出</w:t>
            </w:r>
          </w:p>
        </w:tc>
      </w:tr>
      <w:tr>
        <w:tblPrEx>
          <w:tblCellMar>
            <w:top w:w="0" w:type="dxa"/>
            <w:left w:w="108" w:type="dxa"/>
            <w:bottom w:w="0" w:type="dxa"/>
            <w:right w:w="108" w:type="dxa"/>
          </w:tblCellMar>
        </w:tblPrEx>
        <w:trPr>
          <w:trHeight w:val="272" w:hRule="exact"/>
          <w:jc w:val="center"/>
        </w:trPr>
        <w:tc>
          <w:tcPr>
            <w:tcW w:w="2853"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    目</w:t>
            </w:r>
          </w:p>
        </w:tc>
        <w:tc>
          <w:tcPr>
            <w:tcW w:w="435"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895" w:type="dxa"/>
            <w:gridSpan w:val="3"/>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c>
          <w:tcPr>
            <w:tcW w:w="330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w:t>
            </w:r>
          </w:p>
        </w:tc>
        <w:tc>
          <w:tcPr>
            <w:tcW w:w="61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7648"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r>
      <w:tr>
        <w:tblPrEx>
          <w:tblCellMar>
            <w:top w:w="0" w:type="dxa"/>
            <w:left w:w="108" w:type="dxa"/>
            <w:bottom w:w="0" w:type="dxa"/>
            <w:right w:w="108" w:type="dxa"/>
          </w:tblCellMar>
        </w:tblPrEx>
        <w:trPr>
          <w:trHeight w:val="272" w:hRule="exact"/>
          <w:jc w:val="center"/>
        </w:trPr>
        <w:tc>
          <w:tcPr>
            <w:tcW w:w="2853"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435"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895" w:type="dxa"/>
            <w:gridSpan w:val="3"/>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3300"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610"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71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合计</w:t>
            </w:r>
          </w:p>
        </w:tc>
        <w:tc>
          <w:tcPr>
            <w:tcW w:w="223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一般公共预算财政拨款</w:t>
            </w:r>
          </w:p>
        </w:tc>
        <w:tc>
          <w:tcPr>
            <w:tcW w:w="2230"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政府性基金预算财政拨款</w:t>
            </w:r>
          </w:p>
        </w:tc>
        <w:tc>
          <w:tcPr>
            <w:tcW w:w="2478"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color w:val="000000"/>
                <w:kern w:val="0"/>
                <w:sz w:val="18"/>
                <w:szCs w:val="18"/>
              </w:rPr>
            </w:pPr>
            <w:r>
              <w:rPr>
                <w:rFonts w:hint="eastAsia" w:ascii="宋体" w:hAnsi="宋体" w:cs="Arial"/>
                <w:color w:val="000000"/>
                <w:kern w:val="0"/>
                <w:sz w:val="18"/>
                <w:szCs w:val="18"/>
              </w:rPr>
              <w:t>国有资本经营预算财政拨款</w:t>
            </w:r>
          </w:p>
        </w:tc>
      </w:tr>
      <w:tr>
        <w:tblPrEx>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    次</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895"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3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    次</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71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2230"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2230"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2478"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5</w:t>
            </w:r>
          </w:p>
        </w:tc>
      </w:tr>
      <w:tr>
        <w:tblPrEx>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89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36790373.41　</w:t>
            </w:r>
          </w:p>
        </w:tc>
        <w:tc>
          <w:tcPr>
            <w:tcW w:w="33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33</w:t>
            </w:r>
          </w:p>
        </w:tc>
        <w:tc>
          <w:tcPr>
            <w:tcW w:w="71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12766754.39　</w:t>
            </w:r>
          </w:p>
        </w:tc>
        <w:tc>
          <w:tcPr>
            <w:tcW w:w="223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12766754.39　</w:t>
            </w:r>
          </w:p>
        </w:tc>
        <w:tc>
          <w:tcPr>
            <w:tcW w:w="223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r>
              <w:rPr>
                <w:rFonts w:hint="eastAsia" w:ascii="宋体" w:hAnsi="宋体" w:cs="Arial"/>
                <w:color w:val="000000"/>
                <w:kern w:val="0"/>
                <w:sz w:val="18"/>
                <w:szCs w:val="18"/>
              </w:rPr>
              <w:t>　</w:t>
            </w:r>
          </w:p>
        </w:tc>
        <w:tc>
          <w:tcPr>
            <w:tcW w:w="247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89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10000　</w:t>
            </w:r>
          </w:p>
        </w:tc>
        <w:tc>
          <w:tcPr>
            <w:tcW w:w="33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34</w:t>
            </w:r>
          </w:p>
        </w:tc>
        <w:tc>
          <w:tcPr>
            <w:tcW w:w="71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p>
        </w:tc>
        <w:tc>
          <w:tcPr>
            <w:tcW w:w="223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p>
        </w:tc>
        <w:tc>
          <w:tcPr>
            <w:tcW w:w="223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p>
        </w:tc>
        <w:tc>
          <w:tcPr>
            <w:tcW w:w="247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三、国有资本经营预算财政拨款</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895" w:type="dxa"/>
            <w:gridSpan w:val="3"/>
            <w:tcBorders>
              <w:top w:val="nil"/>
              <w:left w:val="nil"/>
              <w:bottom w:val="single" w:color="000000" w:sz="4" w:space="0"/>
              <w:right w:val="single" w:color="000000" w:sz="4" w:space="0"/>
            </w:tcBorders>
            <w:shd w:val="clear" w:color="auto" w:fill="auto"/>
            <w:vAlign w:val="center"/>
          </w:tcPr>
          <w:p>
            <w:pPr>
              <w:widowControl/>
              <w:tabs>
                <w:tab w:val="center" w:pos="506"/>
                <w:tab w:val="right" w:pos="1313"/>
              </w:tabs>
              <w:jc w:val="left"/>
              <w:rPr>
                <w:rFonts w:ascii="宋体" w:hAnsi="宋体" w:cs="Arial"/>
                <w:color w:val="000000"/>
                <w:kern w:val="0"/>
                <w:sz w:val="18"/>
                <w:szCs w:val="18"/>
              </w:rPr>
            </w:pPr>
            <w:r>
              <w:rPr>
                <w:rFonts w:hint="eastAsia" w:ascii="宋体" w:hAnsi="宋体" w:cs="Arial"/>
                <w:color w:val="000000"/>
                <w:kern w:val="0"/>
                <w:sz w:val="18"/>
                <w:szCs w:val="18"/>
                <w:lang w:eastAsia="zh-CN"/>
              </w:rPr>
              <w:tab/>
            </w:r>
            <w:r>
              <w:rPr>
                <w:rFonts w:hint="eastAsia" w:ascii="宋体" w:hAnsi="宋体" w:cs="Arial"/>
                <w:color w:val="000000"/>
                <w:kern w:val="0"/>
                <w:sz w:val="18"/>
                <w:szCs w:val="18"/>
                <w:lang w:val="en-US" w:eastAsia="zh-CN"/>
              </w:rPr>
              <w:t>0.00</w:t>
            </w:r>
            <w:r>
              <w:rPr>
                <w:rFonts w:hint="eastAsia" w:ascii="宋体" w:hAnsi="宋体" w:cs="Arial"/>
                <w:color w:val="000000"/>
                <w:kern w:val="0"/>
                <w:sz w:val="18"/>
                <w:szCs w:val="18"/>
                <w:lang w:eastAsia="zh-CN"/>
              </w:rPr>
              <w:tab/>
            </w:r>
            <w:r>
              <w:rPr>
                <w:rFonts w:hint="eastAsia" w:ascii="宋体" w:hAnsi="宋体" w:cs="Arial"/>
                <w:color w:val="000000"/>
                <w:kern w:val="0"/>
                <w:sz w:val="18"/>
                <w:szCs w:val="18"/>
              </w:rPr>
              <w:t>　</w:t>
            </w:r>
          </w:p>
        </w:tc>
        <w:tc>
          <w:tcPr>
            <w:tcW w:w="33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35</w:t>
            </w:r>
          </w:p>
        </w:tc>
        <w:tc>
          <w:tcPr>
            <w:tcW w:w="71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p>
        </w:tc>
        <w:tc>
          <w:tcPr>
            <w:tcW w:w="223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p>
        </w:tc>
        <w:tc>
          <w:tcPr>
            <w:tcW w:w="223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p>
        </w:tc>
        <w:tc>
          <w:tcPr>
            <w:tcW w:w="247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89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3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36</w:t>
            </w:r>
          </w:p>
        </w:tc>
        <w:tc>
          <w:tcPr>
            <w:tcW w:w="71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p>
        </w:tc>
        <w:tc>
          <w:tcPr>
            <w:tcW w:w="223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p>
        </w:tc>
        <w:tc>
          <w:tcPr>
            <w:tcW w:w="223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p>
        </w:tc>
        <w:tc>
          <w:tcPr>
            <w:tcW w:w="247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89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3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37</w:t>
            </w:r>
          </w:p>
        </w:tc>
        <w:tc>
          <w:tcPr>
            <w:tcW w:w="71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p>
        </w:tc>
        <w:tc>
          <w:tcPr>
            <w:tcW w:w="223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p>
        </w:tc>
        <w:tc>
          <w:tcPr>
            <w:tcW w:w="223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p>
        </w:tc>
        <w:tc>
          <w:tcPr>
            <w:tcW w:w="247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89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3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38</w:t>
            </w:r>
          </w:p>
        </w:tc>
        <w:tc>
          <w:tcPr>
            <w:tcW w:w="71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p>
        </w:tc>
        <w:tc>
          <w:tcPr>
            <w:tcW w:w="223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p>
        </w:tc>
        <w:tc>
          <w:tcPr>
            <w:tcW w:w="223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p>
        </w:tc>
        <w:tc>
          <w:tcPr>
            <w:tcW w:w="247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89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3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七、文化</w:t>
            </w:r>
            <w:r>
              <w:rPr>
                <w:rFonts w:hint="eastAsia" w:ascii="宋体" w:hAnsi="宋体" w:cs="Arial"/>
                <w:color w:val="000000"/>
                <w:kern w:val="0"/>
                <w:sz w:val="18"/>
                <w:szCs w:val="18"/>
                <w:lang w:eastAsia="zh-CN"/>
              </w:rPr>
              <w:t>旅游</w:t>
            </w:r>
            <w:r>
              <w:rPr>
                <w:rFonts w:hint="eastAsia" w:ascii="宋体" w:hAnsi="宋体" w:cs="Arial"/>
                <w:color w:val="000000"/>
                <w:kern w:val="0"/>
                <w:sz w:val="18"/>
                <w:szCs w:val="18"/>
              </w:rPr>
              <w:t>体育与传媒支出</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39</w:t>
            </w:r>
          </w:p>
        </w:tc>
        <w:tc>
          <w:tcPr>
            <w:tcW w:w="71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339298　</w:t>
            </w:r>
          </w:p>
        </w:tc>
        <w:tc>
          <w:tcPr>
            <w:tcW w:w="223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339298　</w:t>
            </w:r>
          </w:p>
        </w:tc>
        <w:tc>
          <w:tcPr>
            <w:tcW w:w="223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p>
        </w:tc>
        <w:tc>
          <w:tcPr>
            <w:tcW w:w="247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89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3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40</w:t>
            </w:r>
          </w:p>
        </w:tc>
        <w:tc>
          <w:tcPr>
            <w:tcW w:w="71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3511386.79　</w:t>
            </w:r>
          </w:p>
        </w:tc>
        <w:tc>
          <w:tcPr>
            <w:tcW w:w="223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3511386.79　</w:t>
            </w:r>
          </w:p>
        </w:tc>
        <w:tc>
          <w:tcPr>
            <w:tcW w:w="223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p>
        </w:tc>
        <w:tc>
          <w:tcPr>
            <w:tcW w:w="247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89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3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九、</w:t>
            </w:r>
            <w:r>
              <w:rPr>
                <w:rFonts w:hint="eastAsia" w:ascii="宋体" w:hAnsi="宋体" w:cs="Arial"/>
                <w:color w:val="000000"/>
                <w:kern w:val="0"/>
                <w:sz w:val="18"/>
                <w:szCs w:val="18"/>
                <w:lang w:eastAsia="zh-CN"/>
              </w:rPr>
              <w:t>卫生健康</w:t>
            </w:r>
            <w:r>
              <w:rPr>
                <w:rFonts w:hint="eastAsia" w:ascii="宋体" w:hAnsi="宋体" w:cs="Arial"/>
                <w:color w:val="000000"/>
                <w:kern w:val="0"/>
                <w:sz w:val="18"/>
                <w:szCs w:val="18"/>
              </w:rPr>
              <w:t>支出</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41</w:t>
            </w:r>
          </w:p>
        </w:tc>
        <w:tc>
          <w:tcPr>
            <w:tcW w:w="71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416482.49　</w:t>
            </w:r>
          </w:p>
        </w:tc>
        <w:tc>
          <w:tcPr>
            <w:tcW w:w="223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416482.49　</w:t>
            </w:r>
          </w:p>
        </w:tc>
        <w:tc>
          <w:tcPr>
            <w:tcW w:w="223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p>
        </w:tc>
        <w:tc>
          <w:tcPr>
            <w:tcW w:w="247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w:t>
            </w:r>
          </w:p>
        </w:tc>
        <w:tc>
          <w:tcPr>
            <w:tcW w:w="89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3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十、节能环保支出</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42</w:t>
            </w:r>
          </w:p>
        </w:tc>
        <w:tc>
          <w:tcPr>
            <w:tcW w:w="71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p>
        </w:tc>
        <w:tc>
          <w:tcPr>
            <w:tcW w:w="223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p>
        </w:tc>
        <w:tc>
          <w:tcPr>
            <w:tcW w:w="223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p>
        </w:tc>
        <w:tc>
          <w:tcPr>
            <w:tcW w:w="247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11</w:t>
            </w:r>
          </w:p>
        </w:tc>
        <w:tc>
          <w:tcPr>
            <w:tcW w:w="89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3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十一、城乡社区支出</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43</w:t>
            </w:r>
          </w:p>
        </w:tc>
        <w:tc>
          <w:tcPr>
            <w:tcW w:w="71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p>
        </w:tc>
        <w:tc>
          <w:tcPr>
            <w:tcW w:w="223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p>
        </w:tc>
        <w:tc>
          <w:tcPr>
            <w:tcW w:w="223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p>
        </w:tc>
        <w:tc>
          <w:tcPr>
            <w:tcW w:w="247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12</w:t>
            </w:r>
          </w:p>
        </w:tc>
        <w:tc>
          <w:tcPr>
            <w:tcW w:w="895" w:type="dxa"/>
            <w:gridSpan w:val="3"/>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300"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十二、农林水支出</w:t>
            </w:r>
          </w:p>
        </w:tc>
        <w:tc>
          <w:tcPr>
            <w:tcW w:w="610"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44</w:t>
            </w:r>
          </w:p>
        </w:tc>
        <w:tc>
          <w:tcPr>
            <w:tcW w:w="710" w:type="dxa"/>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18605394.37　</w:t>
            </w:r>
          </w:p>
        </w:tc>
        <w:tc>
          <w:tcPr>
            <w:tcW w:w="2230" w:type="dxa"/>
            <w:gridSpan w:val="2"/>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18605394.37　</w:t>
            </w:r>
          </w:p>
        </w:tc>
        <w:tc>
          <w:tcPr>
            <w:tcW w:w="2230" w:type="dxa"/>
            <w:gridSpan w:val="3"/>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p>
        </w:tc>
        <w:tc>
          <w:tcPr>
            <w:tcW w:w="2478" w:type="dxa"/>
            <w:tcBorders>
              <w:top w:val="nil"/>
              <w:left w:val="nil"/>
              <w:bottom w:val="single" w:color="auto"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272" w:hRule="exact"/>
          <w:jc w:val="center"/>
        </w:trPr>
        <w:tc>
          <w:tcPr>
            <w:tcW w:w="28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13</w:t>
            </w:r>
          </w:p>
        </w:tc>
        <w:tc>
          <w:tcPr>
            <w:tcW w:w="89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3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十三、交通运输支出</w:t>
            </w:r>
          </w:p>
        </w:tc>
        <w:tc>
          <w:tcPr>
            <w:tcW w:w="6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45</w:t>
            </w:r>
          </w:p>
        </w:tc>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p>
        </w:tc>
        <w:tc>
          <w:tcPr>
            <w:tcW w:w="22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p>
        </w:tc>
        <w:tc>
          <w:tcPr>
            <w:tcW w:w="22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p>
        </w:tc>
        <w:tc>
          <w:tcPr>
            <w:tcW w:w="24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Arial"/>
                <w:color w:val="000000"/>
                <w:kern w:val="0"/>
                <w:sz w:val="18"/>
                <w:szCs w:val="18"/>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272" w:hRule="exact"/>
          <w:jc w:val="center"/>
        </w:trPr>
        <w:tc>
          <w:tcPr>
            <w:tcW w:w="28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14</w:t>
            </w:r>
          </w:p>
        </w:tc>
        <w:tc>
          <w:tcPr>
            <w:tcW w:w="89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3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十四、资源勘探</w:t>
            </w:r>
            <w:r>
              <w:rPr>
                <w:rFonts w:hint="eastAsia" w:ascii="宋体" w:hAnsi="宋体" w:cs="Arial"/>
                <w:color w:val="000000"/>
                <w:kern w:val="0"/>
                <w:sz w:val="18"/>
                <w:szCs w:val="18"/>
                <w:lang w:val="en-US" w:eastAsia="zh-CN"/>
              </w:rPr>
              <w:t>工业</w:t>
            </w:r>
            <w:r>
              <w:rPr>
                <w:rFonts w:hint="eastAsia" w:ascii="宋体" w:hAnsi="宋体" w:cs="Arial"/>
                <w:color w:val="000000"/>
                <w:kern w:val="0"/>
                <w:sz w:val="18"/>
                <w:szCs w:val="18"/>
              </w:rPr>
              <w:t>信息等支出</w:t>
            </w:r>
          </w:p>
        </w:tc>
        <w:tc>
          <w:tcPr>
            <w:tcW w:w="6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46</w:t>
            </w:r>
          </w:p>
        </w:tc>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p>
        </w:tc>
        <w:tc>
          <w:tcPr>
            <w:tcW w:w="22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p>
        </w:tc>
        <w:tc>
          <w:tcPr>
            <w:tcW w:w="22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p>
        </w:tc>
        <w:tc>
          <w:tcPr>
            <w:tcW w:w="24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Arial"/>
                <w:color w:val="000000"/>
                <w:kern w:val="0"/>
                <w:sz w:val="18"/>
                <w:szCs w:val="18"/>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272" w:hRule="exact"/>
          <w:jc w:val="center"/>
        </w:trPr>
        <w:tc>
          <w:tcPr>
            <w:tcW w:w="2853" w:type="dxa"/>
            <w:tcBorders>
              <w:top w:val="single" w:color="auto"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15</w:t>
            </w:r>
          </w:p>
        </w:tc>
        <w:tc>
          <w:tcPr>
            <w:tcW w:w="895" w:type="dxa"/>
            <w:gridSpan w:val="3"/>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300" w:type="dxa"/>
            <w:tcBorders>
              <w:top w:val="single" w:color="auto"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十五、商业服务业等支出</w:t>
            </w:r>
          </w:p>
        </w:tc>
        <w:tc>
          <w:tcPr>
            <w:tcW w:w="610"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47</w:t>
            </w:r>
          </w:p>
        </w:tc>
        <w:tc>
          <w:tcPr>
            <w:tcW w:w="710" w:type="dxa"/>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p>
        </w:tc>
        <w:tc>
          <w:tcPr>
            <w:tcW w:w="2230" w:type="dxa"/>
            <w:gridSpan w:val="2"/>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p>
        </w:tc>
        <w:tc>
          <w:tcPr>
            <w:tcW w:w="2230" w:type="dxa"/>
            <w:gridSpan w:val="3"/>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p>
        </w:tc>
        <w:tc>
          <w:tcPr>
            <w:tcW w:w="2478" w:type="dxa"/>
            <w:tcBorders>
              <w:top w:val="single" w:color="auto" w:sz="4" w:space="0"/>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16</w:t>
            </w:r>
          </w:p>
        </w:tc>
        <w:tc>
          <w:tcPr>
            <w:tcW w:w="89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3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十六、金融支出</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48</w:t>
            </w:r>
          </w:p>
        </w:tc>
        <w:tc>
          <w:tcPr>
            <w:tcW w:w="71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p>
        </w:tc>
        <w:tc>
          <w:tcPr>
            <w:tcW w:w="223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p>
        </w:tc>
        <w:tc>
          <w:tcPr>
            <w:tcW w:w="223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p>
        </w:tc>
        <w:tc>
          <w:tcPr>
            <w:tcW w:w="247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17</w:t>
            </w:r>
          </w:p>
        </w:tc>
        <w:tc>
          <w:tcPr>
            <w:tcW w:w="89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3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十七、援助其他地区支出</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49</w:t>
            </w:r>
          </w:p>
        </w:tc>
        <w:tc>
          <w:tcPr>
            <w:tcW w:w="71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p>
        </w:tc>
        <w:tc>
          <w:tcPr>
            <w:tcW w:w="223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p>
        </w:tc>
        <w:tc>
          <w:tcPr>
            <w:tcW w:w="223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p>
        </w:tc>
        <w:tc>
          <w:tcPr>
            <w:tcW w:w="247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18</w:t>
            </w:r>
          </w:p>
        </w:tc>
        <w:tc>
          <w:tcPr>
            <w:tcW w:w="89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3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十八、</w:t>
            </w:r>
            <w:r>
              <w:rPr>
                <w:rFonts w:hint="eastAsia" w:ascii="宋体" w:hAnsi="宋体" w:cs="Arial"/>
                <w:color w:val="000000"/>
                <w:kern w:val="0"/>
                <w:sz w:val="18"/>
                <w:szCs w:val="18"/>
                <w:lang w:eastAsia="zh-CN"/>
              </w:rPr>
              <w:t>自然资源</w:t>
            </w:r>
            <w:r>
              <w:rPr>
                <w:rFonts w:hint="eastAsia" w:ascii="宋体" w:hAnsi="宋体" w:cs="Arial"/>
                <w:color w:val="000000"/>
                <w:kern w:val="0"/>
                <w:sz w:val="18"/>
                <w:szCs w:val="18"/>
              </w:rPr>
              <w:t>海洋气象等支出</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50</w:t>
            </w:r>
          </w:p>
        </w:tc>
        <w:tc>
          <w:tcPr>
            <w:tcW w:w="71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p>
        </w:tc>
        <w:tc>
          <w:tcPr>
            <w:tcW w:w="223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p>
        </w:tc>
        <w:tc>
          <w:tcPr>
            <w:tcW w:w="223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p>
        </w:tc>
        <w:tc>
          <w:tcPr>
            <w:tcW w:w="247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19</w:t>
            </w:r>
          </w:p>
        </w:tc>
        <w:tc>
          <w:tcPr>
            <w:tcW w:w="89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3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十九、住房保障支出</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eastAsia="zh-CN"/>
              </w:rPr>
              <w:t>5</w:t>
            </w:r>
            <w:r>
              <w:rPr>
                <w:rFonts w:hint="eastAsia" w:ascii="宋体" w:hAnsi="宋体" w:cs="Arial"/>
                <w:color w:val="000000"/>
                <w:kern w:val="0"/>
                <w:sz w:val="18"/>
                <w:szCs w:val="18"/>
                <w:lang w:val="en-US" w:eastAsia="zh-CN"/>
              </w:rPr>
              <w:t>1</w:t>
            </w:r>
          </w:p>
        </w:tc>
        <w:tc>
          <w:tcPr>
            <w:tcW w:w="71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1262881.9　</w:t>
            </w:r>
          </w:p>
        </w:tc>
        <w:tc>
          <w:tcPr>
            <w:tcW w:w="223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1262881.9　</w:t>
            </w:r>
          </w:p>
        </w:tc>
        <w:tc>
          <w:tcPr>
            <w:tcW w:w="223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p>
        </w:tc>
        <w:tc>
          <w:tcPr>
            <w:tcW w:w="247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w:t>
            </w:r>
          </w:p>
        </w:tc>
        <w:tc>
          <w:tcPr>
            <w:tcW w:w="89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3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二十、粮油物资储备支出</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rPr>
              <w:t>5</w:t>
            </w:r>
            <w:r>
              <w:rPr>
                <w:rFonts w:hint="eastAsia" w:ascii="宋体" w:hAnsi="宋体" w:cs="Arial"/>
                <w:color w:val="000000"/>
                <w:kern w:val="0"/>
                <w:sz w:val="18"/>
                <w:szCs w:val="18"/>
                <w:lang w:val="en-US" w:eastAsia="zh-CN"/>
              </w:rPr>
              <w:t>2</w:t>
            </w:r>
          </w:p>
        </w:tc>
        <w:tc>
          <w:tcPr>
            <w:tcW w:w="71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p>
        </w:tc>
        <w:tc>
          <w:tcPr>
            <w:tcW w:w="223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p>
        </w:tc>
        <w:tc>
          <w:tcPr>
            <w:tcW w:w="223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p>
        </w:tc>
        <w:tc>
          <w:tcPr>
            <w:tcW w:w="247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21</w:t>
            </w:r>
          </w:p>
        </w:tc>
        <w:tc>
          <w:tcPr>
            <w:tcW w:w="895"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3300"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lang w:eastAsia="zh-CN"/>
              </w:rPr>
            </w:pPr>
            <w:r>
              <w:rPr>
                <w:rFonts w:hint="eastAsia" w:ascii="宋体" w:hAnsi="宋体" w:cs="Arial"/>
                <w:color w:val="000000"/>
                <w:kern w:val="0"/>
                <w:sz w:val="18"/>
                <w:szCs w:val="18"/>
                <w:lang w:eastAsia="zh-CN"/>
              </w:rPr>
              <w:t>二十一、国有资本经营预算支出</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53</w:t>
            </w:r>
          </w:p>
        </w:tc>
        <w:tc>
          <w:tcPr>
            <w:tcW w:w="710"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r>
              <w:rPr>
                <w:rFonts w:hint="eastAsia" w:ascii="宋体" w:hAnsi="宋体" w:cs="Arial"/>
                <w:color w:val="000000"/>
                <w:kern w:val="0"/>
                <w:sz w:val="18"/>
                <w:szCs w:val="18"/>
                <w:lang w:val="en-US" w:eastAsia="zh-CN"/>
              </w:rPr>
              <w:t>0.00</w:t>
            </w:r>
          </w:p>
        </w:tc>
        <w:tc>
          <w:tcPr>
            <w:tcW w:w="2230" w:type="dxa"/>
            <w:gridSpan w:val="2"/>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r>
              <w:rPr>
                <w:rFonts w:hint="eastAsia" w:ascii="宋体" w:hAnsi="宋体" w:cs="Arial"/>
                <w:color w:val="000000"/>
                <w:kern w:val="0"/>
                <w:sz w:val="18"/>
                <w:szCs w:val="18"/>
                <w:lang w:val="en-US" w:eastAsia="zh-CN"/>
              </w:rPr>
              <w:t>0.00</w:t>
            </w:r>
          </w:p>
        </w:tc>
        <w:tc>
          <w:tcPr>
            <w:tcW w:w="2230"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r>
              <w:rPr>
                <w:rFonts w:hint="eastAsia" w:ascii="宋体" w:hAnsi="宋体" w:cs="Arial"/>
                <w:color w:val="000000"/>
                <w:kern w:val="0"/>
                <w:sz w:val="18"/>
                <w:szCs w:val="18"/>
                <w:lang w:val="en-US" w:eastAsia="zh-CN"/>
              </w:rPr>
              <w:t>0.00</w:t>
            </w:r>
          </w:p>
        </w:tc>
        <w:tc>
          <w:tcPr>
            <w:tcW w:w="247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2</w:t>
            </w:r>
            <w:r>
              <w:rPr>
                <w:rFonts w:hint="eastAsia" w:ascii="宋体" w:hAnsi="宋体" w:cs="Arial"/>
                <w:color w:val="000000"/>
                <w:kern w:val="0"/>
                <w:sz w:val="18"/>
                <w:szCs w:val="18"/>
                <w:lang w:val="en-US" w:eastAsia="zh-CN"/>
              </w:rPr>
              <w:t>2</w:t>
            </w:r>
          </w:p>
        </w:tc>
        <w:tc>
          <w:tcPr>
            <w:tcW w:w="89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3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lang w:eastAsia="zh-CN"/>
              </w:rPr>
              <w:t>二十一、灾害防治及应急管理支出</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54</w:t>
            </w:r>
          </w:p>
        </w:tc>
        <w:tc>
          <w:tcPr>
            <w:tcW w:w="71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p>
        </w:tc>
        <w:tc>
          <w:tcPr>
            <w:tcW w:w="223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p>
        </w:tc>
        <w:tc>
          <w:tcPr>
            <w:tcW w:w="223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p>
        </w:tc>
        <w:tc>
          <w:tcPr>
            <w:tcW w:w="247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23</w:t>
            </w:r>
          </w:p>
        </w:tc>
        <w:tc>
          <w:tcPr>
            <w:tcW w:w="89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3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w:t>
            </w:r>
            <w:r>
              <w:rPr>
                <w:rFonts w:hint="eastAsia" w:ascii="宋体" w:hAnsi="宋体" w:cs="Arial"/>
                <w:color w:val="000000"/>
                <w:kern w:val="0"/>
                <w:sz w:val="18"/>
                <w:szCs w:val="18"/>
                <w:lang w:eastAsia="zh-CN"/>
              </w:rPr>
              <w:t>二</w:t>
            </w:r>
            <w:r>
              <w:rPr>
                <w:rFonts w:hint="eastAsia" w:ascii="宋体" w:hAnsi="宋体" w:cs="Arial"/>
                <w:color w:val="000000"/>
                <w:kern w:val="0"/>
                <w:sz w:val="18"/>
                <w:szCs w:val="18"/>
              </w:rPr>
              <w:t>、其他支出</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55</w:t>
            </w:r>
          </w:p>
        </w:tc>
        <w:tc>
          <w:tcPr>
            <w:tcW w:w="71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10000　</w:t>
            </w:r>
          </w:p>
        </w:tc>
        <w:tc>
          <w:tcPr>
            <w:tcW w:w="223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p>
        </w:tc>
        <w:tc>
          <w:tcPr>
            <w:tcW w:w="223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10000　</w:t>
            </w:r>
          </w:p>
        </w:tc>
        <w:tc>
          <w:tcPr>
            <w:tcW w:w="247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int="eastAsia" w:ascii="宋体" w:hAnsi="宋体" w:cs="Arial"/>
                <w:b/>
                <w:bCs/>
                <w:color w:val="000000"/>
                <w:kern w:val="0"/>
                <w:sz w:val="18"/>
                <w:szCs w:val="18"/>
              </w:rPr>
            </w:pP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24</w:t>
            </w:r>
          </w:p>
        </w:tc>
        <w:tc>
          <w:tcPr>
            <w:tcW w:w="895"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3300"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b/>
                <w:bCs/>
                <w:color w:val="000000"/>
                <w:kern w:val="0"/>
                <w:sz w:val="18"/>
                <w:szCs w:val="18"/>
              </w:rPr>
            </w:pPr>
            <w:r>
              <w:rPr>
                <w:rFonts w:hint="eastAsia" w:ascii="宋体" w:hAnsi="宋体" w:cs="Arial"/>
                <w:b w:val="0"/>
                <w:bCs w:val="0"/>
                <w:color w:val="000000"/>
                <w:kern w:val="0"/>
                <w:sz w:val="18"/>
                <w:szCs w:val="18"/>
                <w:lang w:val="en-US" w:eastAsia="zh-CN"/>
              </w:rPr>
              <w:t>二十三、债务还本支出</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56</w:t>
            </w:r>
          </w:p>
        </w:tc>
        <w:tc>
          <w:tcPr>
            <w:tcW w:w="710"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r>
              <w:rPr>
                <w:rFonts w:hint="eastAsia" w:ascii="宋体" w:hAnsi="宋体" w:cs="Arial"/>
                <w:color w:val="000000"/>
                <w:kern w:val="0"/>
                <w:sz w:val="18"/>
                <w:szCs w:val="18"/>
                <w:lang w:val="en-US" w:eastAsia="zh-CN"/>
              </w:rPr>
              <w:t>0.00</w:t>
            </w:r>
          </w:p>
        </w:tc>
        <w:tc>
          <w:tcPr>
            <w:tcW w:w="2230" w:type="dxa"/>
            <w:gridSpan w:val="2"/>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r>
              <w:rPr>
                <w:rFonts w:hint="eastAsia" w:ascii="宋体" w:hAnsi="宋体" w:cs="Arial"/>
                <w:color w:val="000000"/>
                <w:kern w:val="0"/>
                <w:sz w:val="18"/>
                <w:szCs w:val="18"/>
                <w:lang w:val="en-US" w:eastAsia="zh-CN"/>
              </w:rPr>
              <w:t>0.00</w:t>
            </w:r>
          </w:p>
        </w:tc>
        <w:tc>
          <w:tcPr>
            <w:tcW w:w="2230"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r>
              <w:rPr>
                <w:rFonts w:hint="eastAsia" w:ascii="宋体" w:hAnsi="宋体" w:cs="Arial"/>
                <w:color w:val="000000"/>
                <w:kern w:val="0"/>
                <w:sz w:val="18"/>
                <w:szCs w:val="18"/>
                <w:lang w:val="en-US" w:eastAsia="zh-CN"/>
              </w:rPr>
              <w:t>0.00</w:t>
            </w:r>
          </w:p>
        </w:tc>
        <w:tc>
          <w:tcPr>
            <w:tcW w:w="247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int="eastAsia" w:ascii="宋体" w:hAnsi="宋体" w:cs="Arial"/>
                <w:b/>
                <w:bCs/>
                <w:color w:val="000000"/>
                <w:kern w:val="0"/>
                <w:sz w:val="18"/>
                <w:szCs w:val="18"/>
              </w:rPr>
            </w:pP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2</w:t>
            </w:r>
            <w:r>
              <w:rPr>
                <w:rFonts w:hint="eastAsia" w:ascii="宋体" w:hAnsi="宋体" w:cs="Arial"/>
                <w:color w:val="000000"/>
                <w:kern w:val="0"/>
                <w:sz w:val="18"/>
                <w:szCs w:val="18"/>
                <w:lang w:val="en-US" w:eastAsia="zh-CN"/>
              </w:rPr>
              <w:t>5</w:t>
            </w:r>
          </w:p>
        </w:tc>
        <w:tc>
          <w:tcPr>
            <w:tcW w:w="895"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3300"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b/>
                <w:bCs/>
                <w:color w:val="000000"/>
                <w:kern w:val="0"/>
                <w:sz w:val="18"/>
                <w:szCs w:val="18"/>
              </w:rPr>
            </w:pPr>
            <w:r>
              <w:rPr>
                <w:rFonts w:hint="eastAsia" w:ascii="宋体" w:hAnsi="宋体" w:cs="Arial"/>
                <w:b w:val="0"/>
                <w:bCs w:val="0"/>
                <w:color w:val="000000"/>
                <w:kern w:val="0"/>
                <w:sz w:val="18"/>
                <w:szCs w:val="18"/>
                <w:lang w:val="en-US" w:eastAsia="zh-CN"/>
              </w:rPr>
              <w:t>二十三、债务付息支出</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57</w:t>
            </w:r>
          </w:p>
        </w:tc>
        <w:tc>
          <w:tcPr>
            <w:tcW w:w="710"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r>
              <w:rPr>
                <w:rFonts w:hint="eastAsia" w:ascii="宋体" w:hAnsi="宋体" w:cs="Arial"/>
                <w:color w:val="000000"/>
                <w:kern w:val="0"/>
                <w:sz w:val="18"/>
                <w:szCs w:val="18"/>
                <w:lang w:val="en-US" w:eastAsia="zh-CN"/>
              </w:rPr>
              <w:t>0.00</w:t>
            </w:r>
          </w:p>
        </w:tc>
        <w:tc>
          <w:tcPr>
            <w:tcW w:w="2230" w:type="dxa"/>
            <w:gridSpan w:val="2"/>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r>
              <w:rPr>
                <w:rFonts w:hint="eastAsia" w:ascii="宋体" w:hAnsi="宋体" w:cs="Arial"/>
                <w:color w:val="000000"/>
                <w:kern w:val="0"/>
                <w:sz w:val="18"/>
                <w:szCs w:val="18"/>
                <w:lang w:val="en-US" w:eastAsia="zh-CN"/>
              </w:rPr>
              <w:t>0.00</w:t>
            </w:r>
          </w:p>
        </w:tc>
        <w:tc>
          <w:tcPr>
            <w:tcW w:w="2230"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r>
              <w:rPr>
                <w:rFonts w:hint="eastAsia" w:ascii="宋体" w:hAnsi="宋体" w:cs="Arial"/>
                <w:color w:val="000000"/>
                <w:kern w:val="0"/>
                <w:sz w:val="18"/>
                <w:szCs w:val="18"/>
                <w:lang w:val="en-US" w:eastAsia="zh-CN"/>
              </w:rPr>
              <w:t>0.00</w:t>
            </w:r>
          </w:p>
        </w:tc>
        <w:tc>
          <w:tcPr>
            <w:tcW w:w="247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int="eastAsia" w:ascii="宋体" w:hAnsi="宋体" w:cs="Arial"/>
                <w:b/>
                <w:bCs/>
                <w:color w:val="000000"/>
                <w:kern w:val="0"/>
                <w:sz w:val="18"/>
                <w:szCs w:val="18"/>
              </w:rPr>
            </w:pP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2</w:t>
            </w:r>
            <w:r>
              <w:rPr>
                <w:rFonts w:hint="eastAsia" w:ascii="宋体" w:hAnsi="宋体" w:cs="Arial"/>
                <w:color w:val="000000"/>
                <w:kern w:val="0"/>
                <w:sz w:val="18"/>
                <w:szCs w:val="18"/>
                <w:lang w:val="en-US" w:eastAsia="zh-CN"/>
              </w:rPr>
              <w:t>6</w:t>
            </w:r>
          </w:p>
        </w:tc>
        <w:tc>
          <w:tcPr>
            <w:tcW w:w="895"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3300"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b w:val="0"/>
                <w:bCs w:val="0"/>
                <w:color w:val="000000"/>
                <w:kern w:val="0"/>
                <w:sz w:val="18"/>
                <w:szCs w:val="18"/>
                <w:lang w:val="en-US" w:eastAsia="zh-CN"/>
              </w:rPr>
            </w:pPr>
            <w:r>
              <w:rPr>
                <w:rFonts w:hint="eastAsia" w:ascii="宋体" w:hAnsi="宋体" w:cs="Arial"/>
                <w:b w:val="0"/>
                <w:bCs w:val="0"/>
                <w:color w:val="000000"/>
                <w:kern w:val="0"/>
                <w:sz w:val="18"/>
                <w:szCs w:val="18"/>
                <w:lang w:val="en-US" w:eastAsia="zh-CN"/>
              </w:rPr>
              <w:t>二十六、抗疫特别国债安排的支出</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58</w:t>
            </w:r>
          </w:p>
        </w:tc>
        <w:tc>
          <w:tcPr>
            <w:tcW w:w="710"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r>
              <w:rPr>
                <w:rFonts w:hint="eastAsia" w:ascii="宋体" w:hAnsi="宋体" w:cs="Arial"/>
                <w:color w:val="000000"/>
                <w:kern w:val="0"/>
                <w:sz w:val="18"/>
                <w:szCs w:val="18"/>
                <w:lang w:val="en-US" w:eastAsia="zh-CN"/>
              </w:rPr>
              <w:t>0.00</w:t>
            </w:r>
          </w:p>
        </w:tc>
        <w:tc>
          <w:tcPr>
            <w:tcW w:w="2230" w:type="dxa"/>
            <w:gridSpan w:val="2"/>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r>
              <w:rPr>
                <w:rFonts w:hint="eastAsia" w:ascii="宋体" w:hAnsi="宋体" w:cs="Arial"/>
                <w:color w:val="000000"/>
                <w:kern w:val="0"/>
                <w:sz w:val="18"/>
                <w:szCs w:val="18"/>
                <w:lang w:val="en-US" w:eastAsia="zh-CN"/>
              </w:rPr>
              <w:t>0.00</w:t>
            </w:r>
          </w:p>
        </w:tc>
        <w:tc>
          <w:tcPr>
            <w:tcW w:w="2230"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r>
              <w:rPr>
                <w:rFonts w:hint="eastAsia" w:ascii="宋体" w:hAnsi="宋体" w:cs="Arial"/>
                <w:color w:val="000000"/>
                <w:kern w:val="0"/>
                <w:sz w:val="18"/>
                <w:szCs w:val="18"/>
                <w:lang w:val="en-US" w:eastAsia="zh-CN"/>
              </w:rPr>
              <w:t>0.00</w:t>
            </w:r>
          </w:p>
        </w:tc>
        <w:tc>
          <w:tcPr>
            <w:tcW w:w="247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本年收入合计</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27</w:t>
            </w:r>
          </w:p>
        </w:tc>
        <w:tc>
          <w:tcPr>
            <w:tcW w:w="89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36800373.41　</w:t>
            </w:r>
          </w:p>
        </w:tc>
        <w:tc>
          <w:tcPr>
            <w:tcW w:w="330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本年支出合计</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59</w:t>
            </w:r>
          </w:p>
          <w:p>
            <w:pPr>
              <w:widowControl/>
              <w:jc w:val="center"/>
              <w:rPr>
                <w:rFonts w:hint="default" w:ascii="宋体" w:hAnsi="宋体" w:cs="Arial" w:eastAsiaTheme="minorEastAsia"/>
                <w:color w:val="000000"/>
                <w:kern w:val="0"/>
                <w:sz w:val="18"/>
                <w:szCs w:val="18"/>
                <w:lang w:val="en-US" w:eastAsia="zh-CN" w:bidi="ar-SA"/>
              </w:rPr>
            </w:pPr>
          </w:p>
        </w:tc>
        <w:tc>
          <w:tcPr>
            <w:tcW w:w="71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36912197.94　</w:t>
            </w:r>
          </w:p>
        </w:tc>
        <w:tc>
          <w:tcPr>
            <w:tcW w:w="223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36912197.94　</w:t>
            </w:r>
          </w:p>
        </w:tc>
        <w:tc>
          <w:tcPr>
            <w:tcW w:w="223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10000　</w:t>
            </w:r>
          </w:p>
        </w:tc>
        <w:tc>
          <w:tcPr>
            <w:tcW w:w="247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年初财政拨款结转和结余</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28</w:t>
            </w:r>
          </w:p>
        </w:tc>
        <w:tc>
          <w:tcPr>
            <w:tcW w:w="89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571919.76　</w:t>
            </w:r>
          </w:p>
        </w:tc>
        <w:tc>
          <w:tcPr>
            <w:tcW w:w="33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年末财政拨款结转和结余</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hint="default"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60</w:t>
            </w:r>
          </w:p>
        </w:tc>
        <w:tc>
          <w:tcPr>
            <w:tcW w:w="71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460095.23　</w:t>
            </w:r>
          </w:p>
        </w:tc>
        <w:tc>
          <w:tcPr>
            <w:tcW w:w="223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460095.23　</w:t>
            </w:r>
          </w:p>
        </w:tc>
        <w:tc>
          <w:tcPr>
            <w:tcW w:w="223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r>
              <w:rPr>
                <w:rFonts w:hint="eastAsia" w:ascii="宋体" w:hAnsi="宋体" w:cs="Arial"/>
                <w:color w:val="000000"/>
                <w:kern w:val="0"/>
                <w:sz w:val="18"/>
                <w:szCs w:val="18"/>
              </w:rPr>
              <w:t>　</w:t>
            </w:r>
          </w:p>
        </w:tc>
        <w:tc>
          <w:tcPr>
            <w:tcW w:w="247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4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lang w:val="en-US" w:eastAsia="zh-CN"/>
              </w:rPr>
              <w:t>29</w:t>
            </w:r>
          </w:p>
        </w:tc>
        <w:tc>
          <w:tcPr>
            <w:tcW w:w="895"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571919.76　</w:t>
            </w:r>
          </w:p>
        </w:tc>
        <w:tc>
          <w:tcPr>
            <w:tcW w:w="330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10" w:type="dxa"/>
            <w:tcBorders>
              <w:top w:val="nil"/>
              <w:left w:val="nil"/>
              <w:bottom w:val="single" w:color="000000" w:sz="4" w:space="0"/>
              <w:right w:val="single" w:color="000000" w:sz="4" w:space="0"/>
            </w:tcBorders>
            <w:shd w:val="clear" w:color="auto" w:fill="auto"/>
            <w:vAlign w:val="center"/>
          </w:tcPr>
          <w:p>
            <w:pPr>
              <w:widowControl/>
              <w:jc w:val="center"/>
              <w:rPr>
                <w:rFonts w:hint="default"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61</w:t>
            </w:r>
          </w:p>
        </w:tc>
        <w:tc>
          <w:tcPr>
            <w:tcW w:w="71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30"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30"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78"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435" w:type="dxa"/>
            <w:tcBorders>
              <w:top w:val="nil"/>
              <w:left w:val="nil"/>
              <w:bottom w:val="single" w:color="auto"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30</w:t>
            </w:r>
          </w:p>
        </w:tc>
        <w:tc>
          <w:tcPr>
            <w:tcW w:w="895" w:type="dxa"/>
            <w:gridSpan w:val="3"/>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0.00</w:t>
            </w:r>
            <w:r>
              <w:rPr>
                <w:rFonts w:hint="eastAsia" w:ascii="宋体" w:hAnsi="宋体" w:cs="Arial"/>
                <w:color w:val="000000"/>
                <w:kern w:val="0"/>
                <w:sz w:val="18"/>
                <w:szCs w:val="18"/>
              </w:rPr>
              <w:t>　</w:t>
            </w:r>
          </w:p>
        </w:tc>
        <w:tc>
          <w:tcPr>
            <w:tcW w:w="3300"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10" w:type="dxa"/>
            <w:tcBorders>
              <w:top w:val="nil"/>
              <w:left w:val="nil"/>
              <w:bottom w:val="single" w:color="auto"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62</w:t>
            </w:r>
          </w:p>
        </w:tc>
        <w:tc>
          <w:tcPr>
            <w:tcW w:w="710" w:type="dxa"/>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30" w:type="dxa"/>
            <w:gridSpan w:val="2"/>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230" w:type="dxa"/>
            <w:gridSpan w:val="3"/>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478" w:type="dxa"/>
            <w:tcBorders>
              <w:top w:val="nil"/>
              <w:left w:val="nil"/>
              <w:bottom w:val="single" w:color="auto"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272" w:hRule="exact"/>
          <w:jc w:val="center"/>
        </w:trPr>
        <w:tc>
          <w:tcPr>
            <w:tcW w:w="2853" w:type="dxa"/>
            <w:tcBorders>
              <w:top w:val="nil"/>
              <w:left w:val="single" w:color="000000" w:sz="8" w:space="0"/>
              <w:bottom w:val="single" w:color="auto"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r>
              <w:rPr>
                <w:rFonts w:hint="eastAsia" w:ascii="宋体" w:hAnsi="宋体" w:cs="Arial"/>
                <w:color w:val="000000"/>
                <w:kern w:val="0"/>
                <w:sz w:val="18"/>
                <w:szCs w:val="18"/>
              </w:rPr>
              <w:t>三、国有资本经营预算财政拨款</w:t>
            </w:r>
          </w:p>
        </w:tc>
        <w:tc>
          <w:tcPr>
            <w:tcW w:w="435" w:type="dxa"/>
            <w:tcBorders>
              <w:top w:val="nil"/>
              <w:left w:val="nil"/>
              <w:bottom w:val="single" w:color="auto"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31</w:t>
            </w:r>
          </w:p>
        </w:tc>
        <w:tc>
          <w:tcPr>
            <w:tcW w:w="895" w:type="dxa"/>
            <w:gridSpan w:val="3"/>
            <w:tcBorders>
              <w:top w:val="nil"/>
              <w:left w:val="nil"/>
              <w:bottom w:val="single" w:color="auto"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r>
              <w:rPr>
                <w:rFonts w:hint="eastAsia" w:ascii="宋体" w:hAnsi="宋体" w:cs="Arial"/>
                <w:color w:val="000000"/>
                <w:kern w:val="0"/>
                <w:sz w:val="18"/>
                <w:szCs w:val="18"/>
                <w:lang w:val="en-US" w:eastAsia="zh-CN"/>
              </w:rPr>
              <w:t>0.00</w:t>
            </w:r>
          </w:p>
        </w:tc>
        <w:tc>
          <w:tcPr>
            <w:tcW w:w="3300" w:type="dxa"/>
            <w:tcBorders>
              <w:top w:val="nil"/>
              <w:left w:val="nil"/>
              <w:bottom w:val="single" w:color="auto"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p>
        </w:tc>
        <w:tc>
          <w:tcPr>
            <w:tcW w:w="610" w:type="dxa"/>
            <w:tcBorders>
              <w:top w:val="nil"/>
              <w:left w:val="nil"/>
              <w:bottom w:val="single" w:color="auto" w:sz="4" w:space="0"/>
              <w:right w:val="single" w:color="000000" w:sz="4" w:space="0"/>
            </w:tcBorders>
            <w:shd w:val="clear" w:color="auto" w:fill="auto"/>
            <w:vAlign w:val="center"/>
          </w:tcPr>
          <w:p>
            <w:pPr>
              <w:widowControl/>
              <w:jc w:val="center"/>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63</w:t>
            </w:r>
          </w:p>
        </w:tc>
        <w:tc>
          <w:tcPr>
            <w:tcW w:w="710" w:type="dxa"/>
            <w:tcBorders>
              <w:top w:val="nil"/>
              <w:left w:val="nil"/>
              <w:bottom w:val="single" w:color="auto"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2230" w:type="dxa"/>
            <w:gridSpan w:val="2"/>
            <w:tcBorders>
              <w:top w:val="nil"/>
              <w:left w:val="nil"/>
              <w:bottom w:val="single" w:color="auto"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2230" w:type="dxa"/>
            <w:gridSpan w:val="3"/>
            <w:tcBorders>
              <w:top w:val="nil"/>
              <w:left w:val="nil"/>
              <w:bottom w:val="single" w:color="auto"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2478" w:type="dxa"/>
            <w:tcBorders>
              <w:top w:val="nil"/>
              <w:left w:val="nil"/>
              <w:bottom w:val="single" w:color="auto"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r>
      <w:tr>
        <w:tblPrEx>
          <w:tblCellMar>
            <w:top w:w="0" w:type="dxa"/>
            <w:left w:w="108" w:type="dxa"/>
            <w:bottom w:w="0" w:type="dxa"/>
            <w:right w:w="108" w:type="dxa"/>
          </w:tblCellMar>
        </w:tblPrEx>
        <w:trPr>
          <w:trHeight w:val="272" w:hRule="exact"/>
          <w:jc w:val="center"/>
        </w:trPr>
        <w:tc>
          <w:tcPr>
            <w:tcW w:w="285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合计</w:t>
            </w:r>
          </w:p>
        </w:tc>
        <w:tc>
          <w:tcPr>
            <w:tcW w:w="4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32</w:t>
            </w:r>
          </w:p>
        </w:tc>
        <w:tc>
          <w:tcPr>
            <w:tcW w:w="89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37372293.17　</w:t>
            </w:r>
          </w:p>
        </w:tc>
        <w:tc>
          <w:tcPr>
            <w:tcW w:w="330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合计</w:t>
            </w:r>
          </w:p>
        </w:tc>
        <w:tc>
          <w:tcPr>
            <w:tcW w:w="6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64</w:t>
            </w:r>
          </w:p>
        </w:tc>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37372293.17　</w:t>
            </w:r>
          </w:p>
        </w:tc>
        <w:tc>
          <w:tcPr>
            <w:tcW w:w="22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37372293.17　</w:t>
            </w:r>
          </w:p>
        </w:tc>
        <w:tc>
          <w:tcPr>
            <w:tcW w:w="22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10000　</w:t>
            </w:r>
          </w:p>
        </w:tc>
        <w:tc>
          <w:tcPr>
            <w:tcW w:w="24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eastAsia" w:ascii="宋体" w:hAnsi="宋体" w:cs="Arial"/>
                <w:color w:val="000000"/>
                <w:kern w:val="0"/>
                <w:sz w:val="18"/>
                <w:szCs w:val="18"/>
              </w:rPr>
            </w:pPr>
            <w:r>
              <w:rPr>
                <w:rFonts w:hint="eastAsia" w:ascii="宋体" w:hAnsi="宋体" w:cs="Arial"/>
                <w:color w:val="000000"/>
                <w:kern w:val="0"/>
                <w:sz w:val="18"/>
                <w:szCs w:val="18"/>
                <w:lang w:val="en-US" w:eastAsia="zh-CN"/>
              </w:rPr>
              <w:t>0.00</w:t>
            </w:r>
          </w:p>
        </w:tc>
      </w:tr>
      <w:tr>
        <w:tblPrEx>
          <w:tblCellMar>
            <w:top w:w="0" w:type="dxa"/>
            <w:left w:w="108" w:type="dxa"/>
            <w:bottom w:w="0" w:type="dxa"/>
            <w:right w:w="108" w:type="dxa"/>
          </w:tblCellMar>
        </w:tblPrEx>
        <w:trPr>
          <w:trHeight w:val="272" w:hRule="exact"/>
          <w:jc w:val="center"/>
        </w:trPr>
        <w:tc>
          <w:tcPr>
            <w:tcW w:w="15741" w:type="dxa"/>
            <w:gridSpan w:val="14"/>
            <w:tcBorders>
              <w:top w:val="single" w:color="auto" w:sz="4" w:space="0"/>
              <w:left w:val="nil"/>
              <w:bottom w:val="nil"/>
              <w:right w:val="nil"/>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注：本表反映部门本年度一般公共预算财政拨款</w:t>
            </w:r>
            <w:r>
              <w:rPr>
                <w:rFonts w:hint="eastAsia" w:ascii="宋体" w:hAnsi="宋体" w:cs="Arial"/>
                <w:color w:val="000000"/>
                <w:kern w:val="0"/>
                <w:sz w:val="18"/>
                <w:szCs w:val="18"/>
                <w:lang w:eastAsia="zh-CN"/>
              </w:rPr>
              <w:t>、</w:t>
            </w:r>
            <w:r>
              <w:rPr>
                <w:rFonts w:hint="eastAsia" w:ascii="宋体" w:hAnsi="宋体" w:cs="Arial"/>
                <w:color w:val="000000"/>
                <w:kern w:val="0"/>
                <w:sz w:val="18"/>
                <w:szCs w:val="18"/>
              </w:rPr>
              <w:t>政府性基金预算财政拨款和国有资本经营预算财政拨款的总收支和年末结余结转情况，数据取自财决01-1表</w:t>
            </w:r>
          </w:p>
        </w:tc>
      </w:tr>
    </w:tbl>
    <w:p>
      <w:pPr>
        <w:spacing w:line="580" w:lineRule="exact"/>
        <w:rPr>
          <w:rFonts w:hint="eastAsia"/>
        </w:rPr>
      </w:pPr>
    </w:p>
    <w:p>
      <w:pPr>
        <w:spacing w:line="580" w:lineRule="exact"/>
        <w:rPr>
          <w:rFonts w:hint="eastAsia"/>
        </w:rPr>
      </w:pPr>
    </w:p>
    <w:p>
      <w:pPr>
        <w:spacing w:line="580" w:lineRule="exact"/>
        <w:rPr>
          <w:rFonts w:hint="eastAsia"/>
        </w:rPr>
      </w:pPr>
    </w:p>
    <w:tbl>
      <w:tblPr>
        <w:tblStyle w:val="6"/>
        <w:tblW w:w="11060" w:type="dxa"/>
        <w:jc w:val="center"/>
        <w:tblLayout w:type="fixed"/>
        <w:tblCellMar>
          <w:top w:w="0" w:type="dxa"/>
          <w:left w:w="108" w:type="dxa"/>
          <w:bottom w:w="0" w:type="dxa"/>
          <w:right w:w="108" w:type="dxa"/>
        </w:tblCellMar>
      </w:tblPr>
      <w:tblGrid>
        <w:gridCol w:w="500"/>
        <w:gridCol w:w="500"/>
        <w:gridCol w:w="240"/>
        <w:gridCol w:w="2030"/>
        <w:gridCol w:w="2669"/>
        <w:gridCol w:w="2436"/>
        <w:gridCol w:w="2685"/>
      </w:tblGrid>
      <w:tr>
        <w:tblPrEx>
          <w:tblCellMar>
            <w:top w:w="0" w:type="dxa"/>
            <w:left w:w="108" w:type="dxa"/>
            <w:bottom w:w="0" w:type="dxa"/>
            <w:right w:w="108" w:type="dxa"/>
          </w:tblCellMar>
        </w:tblPrEx>
        <w:trPr>
          <w:trHeight w:val="1586" w:hRule="atLeast"/>
          <w:jc w:val="center"/>
        </w:trPr>
        <w:tc>
          <w:tcPr>
            <w:tcW w:w="11060" w:type="dxa"/>
            <w:gridSpan w:val="7"/>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一般公共预算财政拨款支出决算表</w:t>
            </w:r>
          </w:p>
        </w:tc>
      </w:tr>
      <w:tr>
        <w:tblPrEx>
          <w:tblCellMar>
            <w:top w:w="0" w:type="dxa"/>
            <w:left w:w="108" w:type="dxa"/>
            <w:bottom w:w="0" w:type="dxa"/>
            <w:right w:w="108" w:type="dxa"/>
          </w:tblCellMar>
        </w:tblPrEx>
        <w:trPr>
          <w:trHeight w:val="419" w:hRule="atLeast"/>
          <w:jc w:val="center"/>
        </w:trPr>
        <w:tc>
          <w:tcPr>
            <w:tcW w:w="50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50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03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669"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43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685"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公开05表</w:t>
            </w:r>
          </w:p>
        </w:tc>
      </w:tr>
      <w:tr>
        <w:tblPrEx>
          <w:tblCellMar>
            <w:top w:w="0" w:type="dxa"/>
            <w:left w:w="108" w:type="dxa"/>
            <w:bottom w:w="0" w:type="dxa"/>
            <w:right w:w="108" w:type="dxa"/>
          </w:tblCellMar>
        </w:tblPrEx>
        <w:trPr>
          <w:trHeight w:val="419" w:hRule="atLeast"/>
          <w:jc w:val="center"/>
        </w:trPr>
        <w:tc>
          <w:tcPr>
            <w:tcW w:w="3270" w:type="dxa"/>
            <w:gridSpan w:val="4"/>
            <w:tcBorders>
              <w:top w:val="nil"/>
              <w:left w:val="nil"/>
              <w:bottom w:val="nil"/>
              <w:right w:val="nil"/>
            </w:tcBorders>
            <w:shd w:val="clear" w:color="auto" w:fill="auto"/>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2669"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436" w:type="dxa"/>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2685"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445" w:hRule="atLeast"/>
          <w:jc w:val="center"/>
        </w:trPr>
        <w:tc>
          <w:tcPr>
            <w:tcW w:w="3270"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2669"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2436"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2685"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r>
      <w:tr>
        <w:tblPrEx>
          <w:tblCellMar>
            <w:top w:w="0" w:type="dxa"/>
            <w:left w:w="108" w:type="dxa"/>
            <w:bottom w:w="0" w:type="dxa"/>
            <w:right w:w="108" w:type="dxa"/>
          </w:tblCellMar>
        </w:tblPrEx>
        <w:trPr>
          <w:trHeight w:val="433" w:hRule="atLeast"/>
          <w:jc w:val="center"/>
        </w:trPr>
        <w:tc>
          <w:tcPr>
            <w:tcW w:w="1240" w:type="dxa"/>
            <w:gridSpan w:val="3"/>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203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2669" w:type="dxa"/>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436" w:type="dxa"/>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685" w:type="dxa"/>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433" w:hRule="atLeast"/>
          <w:jc w:val="center"/>
        </w:trPr>
        <w:tc>
          <w:tcPr>
            <w:tcW w:w="1240"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03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669" w:type="dxa"/>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436" w:type="dxa"/>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685" w:type="dxa"/>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433" w:hRule="atLeast"/>
          <w:jc w:val="center"/>
        </w:trPr>
        <w:tc>
          <w:tcPr>
            <w:tcW w:w="1240"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030"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669" w:type="dxa"/>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436" w:type="dxa"/>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685" w:type="dxa"/>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432" w:hRule="atLeast"/>
          <w:jc w:val="center"/>
        </w:trPr>
        <w:tc>
          <w:tcPr>
            <w:tcW w:w="500"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50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24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203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266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243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268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r>
      <w:tr>
        <w:tblPrEx>
          <w:tblCellMar>
            <w:top w:w="0" w:type="dxa"/>
            <w:left w:w="108" w:type="dxa"/>
            <w:bottom w:w="0" w:type="dxa"/>
            <w:right w:w="108" w:type="dxa"/>
          </w:tblCellMar>
        </w:tblPrEx>
        <w:trPr>
          <w:trHeight w:val="432" w:hRule="atLeast"/>
          <w:jc w:val="center"/>
        </w:trPr>
        <w:tc>
          <w:tcPr>
            <w:tcW w:w="500"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500"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240"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203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266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36902197.94　</w:t>
            </w:r>
          </w:p>
        </w:tc>
        <w:tc>
          <w:tcPr>
            <w:tcW w:w="243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12948468.12</w:t>
            </w:r>
            <w:r>
              <w:rPr>
                <w:rFonts w:hint="eastAsia" w:ascii="宋体" w:hAnsi="宋体" w:cs="Arial"/>
                <w:color w:val="000000"/>
                <w:kern w:val="0"/>
                <w:sz w:val="22"/>
                <w:szCs w:val="22"/>
              </w:rPr>
              <w:t>　</w:t>
            </w:r>
          </w:p>
        </w:tc>
        <w:tc>
          <w:tcPr>
            <w:tcW w:w="268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23953729.82　</w:t>
            </w:r>
          </w:p>
        </w:tc>
      </w:tr>
      <w:tr>
        <w:tblPrEx>
          <w:tblCellMar>
            <w:top w:w="0" w:type="dxa"/>
            <w:left w:w="108" w:type="dxa"/>
            <w:bottom w:w="0" w:type="dxa"/>
            <w:right w:w="108" w:type="dxa"/>
          </w:tblCellMar>
        </w:tblPrEx>
        <w:trPr>
          <w:trHeight w:val="432" w:hRule="atLeast"/>
          <w:jc w:val="center"/>
        </w:trPr>
        <w:tc>
          <w:tcPr>
            <w:tcW w:w="124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2010108</w:t>
            </w:r>
          </w:p>
        </w:tc>
        <w:tc>
          <w:tcPr>
            <w:tcW w:w="203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代表工作</w:t>
            </w:r>
          </w:p>
        </w:tc>
        <w:tc>
          <w:tcPr>
            <w:tcW w:w="266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57500</w:t>
            </w:r>
          </w:p>
        </w:tc>
        <w:tc>
          <w:tcPr>
            <w:tcW w:w="243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Arial" w:hAnsi="Arial" w:eastAsia="宋体" w:cs="Arial"/>
                <w:i w:val="0"/>
                <w:color w:val="000000"/>
                <w:sz w:val="15"/>
                <w:szCs w:val="15"/>
                <w:u w:val="none"/>
                <w:lang w:val="en-US" w:eastAsia="zh-CN"/>
              </w:rPr>
              <w:t>0.00</w:t>
            </w:r>
          </w:p>
        </w:tc>
        <w:tc>
          <w:tcPr>
            <w:tcW w:w="268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57500</w:t>
            </w:r>
          </w:p>
        </w:tc>
      </w:tr>
      <w:tr>
        <w:tblPrEx>
          <w:tblCellMar>
            <w:top w:w="0" w:type="dxa"/>
            <w:left w:w="108" w:type="dxa"/>
            <w:bottom w:w="0" w:type="dxa"/>
            <w:right w:w="108" w:type="dxa"/>
          </w:tblCellMar>
        </w:tblPrEx>
        <w:trPr>
          <w:trHeight w:val="90" w:hRule="atLeast"/>
          <w:jc w:val="center"/>
        </w:trPr>
        <w:tc>
          <w:tcPr>
            <w:tcW w:w="124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2010199</w:t>
            </w:r>
          </w:p>
        </w:tc>
        <w:tc>
          <w:tcPr>
            <w:tcW w:w="203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其他人大事务支出</w:t>
            </w:r>
          </w:p>
        </w:tc>
        <w:tc>
          <w:tcPr>
            <w:tcW w:w="266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50000　</w:t>
            </w:r>
          </w:p>
        </w:tc>
        <w:tc>
          <w:tcPr>
            <w:tcW w:w="243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Arial" w:hAnsi="Arial" w:eastAsia="宋体" w:cs="Arial"/>
                <w:i w:val="0"/>
                <w:color w:val="000000"/>
                <w:sz w:val="15"/>
                <w:szCs w:val="15"/>
                <w:u w:val="none"/>
                <w:lang w:val="en-US" w:eastAsia="zh-CN"/>
              </w:rPr>
              <w:t>0.00</w:t>
            </w:r>
          </w:p>
        </w:tc>
        <w:tc>
          <w:tcPr>
            <w:tcW w:w="268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50000　</w:t>
            </w:r>
          </w:p>
        </w:tc>
      </w:tr>
      <w:tr>
        <w:tblPrEx>
          <w:tblCellMar>
            <w:top w:w="0" w:type="dxa"/>
            <w:left w:w="108" w:type="dxa"/>
            <w:bottom w:w="0" w:type="dxa"/>
            <w:right w:w="108" w:type="dxa"/>
          </w:tblCellMar>
        </w:tblPrEx>
        <w:trPr>
          <w:trHeight w:val="432" w:hRule="atLeast"/>
          <w:jc w:val="center"/>
        </w:trPr>
        <w:tc>
          <w:tcPr>
            <w:tcW w:w="124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2010301</w:t>
            </w:r>
          </w:p>
        </w:tc>
        <w:tc>
          <w:tcPr>
            <w:tcW w:w="203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行政运行　</w:t>
            </w:r>
          </w:p>
        </w:tc>
        <w:tc>
          <w:tcPr>
            <w:tcW w:w="266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9144394.74　</w:t>
            </w:r>
          </w:p>
        </w:tc>
        <w:tc>
          <w:tcPr>
            <w:tcW w:w="243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9144394.74　</w:t>
            </w:r>
          </w:p>
        </w:tc>
        <w:tc>
          <w:tcPr>
            <w:tcW w:w="268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32" w:hRule="atLeast"/>
          <w:jc w:val="center"/>
        </w:trPr>
        <w:tc>
          <w:tcPr>
            <w:tcW w:w="124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2010399</w:t>
            </w:r>
          </w:p>
        </w:tc>
        <w:tc>
          <w:tcPr>
            <w:tcW w:w="203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其他政府办公厅（室）及相关机构事务支出</w:t>
            </w:r>
          </w:p>
        </w:tc>
        <w:tc>
          <w:tcPr>
            <w:tcW w:w="266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2977149.15　</w:t>
            </w:r>
          </w:p>
        </w:tc>
        <w:tc>
          <w:tcPr>
            <w:tcW w:w="243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Arial" w:hAnsi="Arial" w:eastAsia="宋体" w:cs="Arial"/>
                <w:i w:val="0"/>
                <w:color w:val="000000"/>
                <w:sz w:val="15"/>
                <w:szCs w:val="15"/>
                <w:u w:val="none"/>
                <w:lang w:val="en-US" w:eastAsia="zh-CN"/>
              </w:rPr>
              <w:t>0.00</w:t>
            </w:r>
          </w:p>
        </w:tc>
        <w:tc>
          <w:tcPr>
            <w:tcW w:w="268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2977149.15　</w:t>
            </w:r>
          </w:p>
        </w:tc>
      </w:tr>
      <w:tr>
        <w:tblPrEx>
          <w:tblCellMar>
            <w:top w:w="0" w:type="dxa"/>
            <w:left w:w="108" w:type="dxa"/>
            <w:bottom w:w="0" w:type="dxa"/>
            <w:right w:w="108" w:type="dxa"/>
          </w:tblCellMar>
        </w:tblPrEx>
        <w:trPr>
          <w:trHeight w:val="432" w:hRule="atLeast"/>
          <w:jc w:val="center"/>
        </w:trPr>
        <w:tc>
          <w:tcPr>
            <w:tcW w:w="124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2012902</w:t>
            </w:r>
          </w:p>
        </w:tc>
        <w:tc>
          <w:tcPr>
            <w:tcW w:w="2030"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一般行政管理事务</w:t>
            </w:r>
          </w:p>
        </w:tc>
        <w:tc>
          <w:tcPr>
            <w:tcW w:w="266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23240　</w:t>
            </w:r>
          </w:p>
        </w:tc>
        <w:tc>
          <w:tcPr>
            <w:tcW w:w="243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Arial" w:hAnsi="Arial" w:eastAsia="宋体" w:cs="Arial"/>
                <w:i w:val="0"/>
                <w:color w:val="000000"/>
                <w:sz w:val="15"/>
                <w:szCs w:val="15"/>
                <w:u w:val="none"/>
                <w:lang w:val="en-US" w:eastAsia="zh-CN"/>
              </w:rPr>
              <w:t>0.00</w:t>
            </w:r>
          </w:p>
        </w:tc>
        <w:tc>
          <w:tcPr>
            <w:tcW w:w="268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23240　</w:t>
            </w:r>
          </w:p>
        </w:tc>
      </w:tr>
      <w:tr>
        <w:tblPrEx>
          <w:tblCellMar>
            <w:top w:w="0" w:type="dxa"/>
            <w:left w:w="108" w:type="dxa"/>
            <w:bottom w:w="0" w:type="dxa"/>
            <w:right w:w="108" w:type="dxa"/>
          </w:tblCellMar>
        </w:tblPrEx>
        <w:trPr>
          <w:trHeight w:val="432" w:hRule="atLeast"/>
          <w:jc w:val="center"/>
        </w:trPr>
        <w:tc>
          <w:tcPr>
            <w:tcW w:w="124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2019999</w:t>
            </w:r>
          </w:p>
        </w:tc>
        <w:tc>
          <w:tcPr>
            <w:tcW w:w="2030"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其他一般公共服务支出</w:t>
            </w:r>
          </w:p>
        </w:tc>
        <w:tc>
          <w:tcPr>
            <w:tcW w:w="2669"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514470.5　</w:t>
            </w:r>
          </w:p>
        </w:tc>
        <w:tc>
          <w:tcPr>
            <w:tcW w:w="2436"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409998　</w:t>
            </w:r>
          </w:p>
        </w:tc>
        <w:tc>
          <w:tcPr>
            <w:tcW w:w="268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104472.5　</w:t>
            </w:r>
          </w:p>
        </w:tc>
      </w:tr>
      <w:tr>
        <w:tblPrEx>
          <w:tblCellMar>
            <w:top w:w="0" w:type="dxa"/>
            <w:left w:w="108" w:type="dxa"/>
            <w:bottom w:w="0" w:type="dxa"/>
            <w:right w:w="108" w:type="dxa"/>
          </w:tblCellMar>
        </w:tblPrEx>
        <w:trPr>
          <w:trHeight w:val="432" w:hRule="atLeast"/>
          <w:jc w:val="center"/>
        </w:trPr>
        <w:tc>
          <w:tcPr>
            <w:tcW w:w="124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2070199</w:t>
            </w:r>
          </w:p>
        </w:tc>
        <w:tc>
          <w:tcPr>
            <w:tcW w:w="2030"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其他文化和旅游支出</w:t>
            </w:r>
          </w:p>
        </w:tc>
        <w:tc>
          <w:tcPr>
            <w:tcW w:w="2669"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rPr>
              <w:t>339298</w:t>
            </w:r>
          </w:p>
        </w:tc>
        <w:tc>
          <w:tcPr>
            <w:tcW w:w="2436"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r>
              <w:rPr>
                <w:rFonts w:hint="eastAsia" w:ascii="Arial" w:hAnsi="Arial" w:eastAsia="宋体" w:cs="Arial"/>
                <w:i w:val="0"/>
                <w:color w:val="000000"/>
                <w:sz w:val="15"/>
                <w:szCs w:val="15"/>
                <w:u w:val="none"/>
                <w:lang w:val="en-US" w:eastAsia="zh-CN"/>
              </w:rPr>
              <w:t>0.00</w:t>
            </w:r>
          </w:p>
        </w:tc>
        <w:tc>
          <w:tcPr>
            <w:tcW w:w="268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rPr>
              <w:t>339298</w:t>
            </w:r>
          </w:p>
        </w:tc>
      </w:tr>
      <w:tr>
        <w:tblPrEx>
          <w:tblCellMar>
            <w:top w:w="0" w:type="dxa"/>
            <w:left w:w="108" w:type="dxa"/>
            <w:bottom w:w="0" w:type="dxa"/>
            <w:right w:w="108" w:type="dxa"/>
          </w:tblCellMar>
        </w:tblPrEx>
        <w:trPr>
          <w:trHeight w:val="432" w:hRule="atLeast"/>
          <w:jc w:val="center"/>
        </w:trPr>
        <w:tc>
          <w:tcPr>
            <w:tcW w:w="124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2080199</w:t>
            </w:r>
          </w:p>
        </w:tc>
        <w:tc>
          <w:tcPr>
            <w:tcW w:w="2030"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其他人力资源和社会保障管理事务支出</w:t>
            </w:r>
          </w:p>
        </w:tc>
        <w:tc>
          <w:tcPr>
            <w:tcW w:w="2669"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rPr>
              <w:t>377688.6</w:t>
            </w:r>
          </w:p>
        </w:tc>
        <w:tc>
          <w:tcPr>
            <w:tcW w:w="2436"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r>
              <w:rPr>
                <w:rFonts w:hint="eastAsia" w:ascii="Arial" w:hAnsi="Arial" w:eastAsia="宋体" w:cs="Arial"/>
                <w:i w:val="0"/>
                <w:color w:val="000000"/>
                <w:sz w:val="15"/>
                <w:szCs w:val="15"/>
                <w:u w:val="none"/>
                <w:lang w:val="en-US" w:eastAsia="zh-CN"/>
              </w:rPr>
              <w:t>0.00</w:t>
            </w:r>
          </w:p>
        </w:tc>
        <w:tc>
          <w:tcPr>
            <w:tcW w:w="268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rPr>
              <w:t>377688.6</w:t>
            </w:r>
          </w:p>
        </w:tc>
      </w:tr>
      <w:tr>
        <w:tblPrEx>
          <w:tblCellMar>
            <w:top w:w="0" w:type="dxa"/>
            <w:left w:w="108" w:type="dxa"/>
            <w:bottom w:w="0" w:type="dxa"/>
            <w:right w:w="108" w:type="dxa"/>
          </w:tblCellMar>
        </w:tblPrEx>
        <w:trPr>
          <w:trHeight w:val="432" w:hRule="atLeast"/>
          <w:jc w:val="center"/>
        </w:trPr>
        <w:tc>
          <w:tcPr>
            <w:tcW w:w="124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2080505</w:t>
            </w:r>
          </w:p>
        </w:tc>
        <w:tc>
          <w:tcPr>
            <w:tcW w:w="2030"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机关事业单位基本养老保险缴费支出</w:t>
            </w:r>
          </w:p>
        </w:tc>
        <w:tc>
          <w:tcPr>
            <w:tcW w:w="2669"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rPr>
              <w:t>931123.86</w:t>
            </w:r>
          </w:p>
        </w:tc>
        <w:tc>
          <w:tcPr>
            <w:tcW w:w="2436"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rPr>
              <w:t>931123.86</w:t>
            </w:r>
          </w:p>
        </w:tc>
        <w:tc>
          <w:tcPr>
            <w:tcW w:w="268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r>
              <w:rPr>
                <w:rFonts w:hint="eastAsia" w:ascii="Arial" w:hAnsi="Arial" w:eastAsia="宋体" w:cs="Arial"/>
                <w:i w:val="0"/>
                <w:color w:val="000000"/>
                <w:sz w:val="15"/>
                <w:szCs w:val="15"/>
                <w:u w:val="none"/>
                <w:lang w:val="en-US" w:eastAsia="zh-CN"/>
              </w:rPr>
              <w:t>0.00</w:t>
            </w:r>
          </w:p>
        </w:tc>
      </w:tr>
      <w:tr>
        <w:tblPrEx>
          <w:tblCellMar>
            <w:top w:w="0" w:type="dxa"/>
            <w:left w:w="108" w:type="dxa"/>
            <w:bottom w:w="0" w:type="dxa"/>
            <w:right w:w="108" w:type="dxa"/>
          </w:tblCellMar>
        </w:tblPrEx>
        <w:trPr>
          <w:trHeight w:val="432" w:hRule="atLeast"/>
          <w:jc w:val="center"/>
        </w:trPr>
        <w:tc>
          <w:tcPr>
            <w:tcW w:w="124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2080506</w:t>
            </w:r>
          </w:p>
        </w:tc>
        <w:tc>
          <w:tcPr>
            <w:tcW w:w="2030"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机关事业单位职业年金缴费支出</w:t>
            </w:r>
          </w:p>
        </w:tc>
        <w:tc>
          <w:tcPr>
            <w:tcW w:w="2669"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rPr>
              <w:t>783587.13</w:t>
            </w:r>
          </w:p>
        </w:tc>
        <w:tc>
          <w:tcPr>
            <w:tcW w:w="2436"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rPr>
              <w:t>783587.13</w:t>
            </w:r>
          </w:p>
        </w:tc>
        <w:tc>
          <w:tcPr>
            <w:tcW w:w="268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r>
              <w:rPr>
                <w:rFonts w:hint="eastAsia" w:ascii="Arial" w:hAnsi="Arial" w:eastAsia="宋体" w:cs="Arial"/>
                <w:i w:val="0"/>
                <w:color w:val="000000"/>
                <w:sz w:val="15"/>
                <w:szCs w:val="15"/>
                <w:u w:val="none"/>
                <w:lang w:val="en-US" w:eastAsia="zh-CN"/>
              </w:rPr>
              <w:t>0.00</w:t>
            </w:r>
          </w:p>
        </w:tc>
      </w:tr>
      <w:tr>
        <w:tblPrEx>
          <w:tblCellMar>
            <w:top w:w="0" w:type="dxa"/>
            <w:left w:w="108" w:type="dxa"/>
            <w:bottom w:w="0" w:type="dxa"/>
            <w:right w:w="108" w:type="dxa"/>
          </w:tblCellMar>
        </w:tblPrEx>
        <w:trPr>
          <w:trHeight w:val="420" w:hRule="atLeast"/>
          <w:jc w:val="center"/>
        </w:trPr>
        <w:tc>
          <w:tcPr>
            <w:tcW w:w="124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2080801</w:t>
            </w:r>
          </w:p>
        </w:tc>
        <w:tc>
          <w:tcPr>
            <w:tcW w:w="2030"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死亡抚恤</w:t>
            </w:r>
          </w:p>
        </w:tc>
        <w:tc>
          <w:tcPr>
            <w:tcW w:w="2669"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rPr>
              <w:t>423437.2</w:t>
            </w:r>
          </w:p>
        </w:tc>
        <w:tc>
          <w:tcPr>
            <w:tcW w:w="2436"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r>
              <w:rPr>
                <w:rFonts w:hint="eastAsia" w:ascii="Arial" w:hAnsi="Arial" w:eastAsia="宋体" w:cs="Arial"/>
                <w:i w:val="0"/>
                <w:color w:val="000000"/>
                <w:sz w:val="15"/>
                <w:szCs w:val="15"/>
                <w:u w:val="none"/>
                <w:lang w:val="en-US" w:eastAsia="zh-CN"/>
              </w:rPr>
              <w:t>0.00</w:t>
            </w:r>
          </w:p>
        </w:tc>
        <w:tc>
          <w:tcPr>
            <w:tcW w:w="268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rPr>
              <w:t>423437.2</w:t>
            </w:r>
          </w:p>
        </w:tc>
      </w:tr>
      <w:tr>
        <w:tblPrEx>
          <w:tblCellMar>
            <w:top w:w="0" w:type="dxa"/>
            <w:left w:w="108" w:type="dxa"/>
            <w:bottom w:w="0" w:type="dxa"/>
            <w:right w:w="108" w:type="dxa"/>
          </w:tblCellMar>
        </w:tblPrEx>
        <w:trPr>
          <w:trHeight w:val="432" w:hRule="atLeast"/>
          <w:jc w:val="center"/>
        </w:trPr>
        <w:tc>
          <w:tcPr>
            <w:tcW w:w="124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2082001</w:t>
            </w:r>
          </w:p>
        </w:tc>
        <w:tc>
          <w:tcPr>
            <w:tcW w:w="2030"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临时救助支出</w:t>
            </w:r>
          </w:p>
        </w:tc>
        <w:tc>
          <w:tcPr>
            <w:tcW w:w="2669"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rPr>
              <w:t>995550</w:t>
            </w:r>
          </w:p>
        </w:tc>
        <w:tc>
          <w:tcPr>
            <w:tcW w:w="2436"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r>
              <w:rPr>
                <w:rFonts w:hint="eastAsia" w:ascii="Arial" w:hAnsi="Arial" w:eastAsia="宋体" w:cs="Arial"/>
                <w:i w:val="0"/>
                <w:color w:val="000000"/>
                <w:sz w:val="15"/>
                <w:szCs w:val="15"/>
                <w:u w:val="none"/>
                <w:lang w:val="en-US" w:eastAsia="zh-CN"/>
              </w:rPr>
              <w:t>0.00</w:t>
            </w:r>
          </w:p>
        </w:tc>
        <w:tc>
          <w:tcPr>
            <w:tcW w:w="268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rPr>
              <w:t>995550</w:t>
            </w:r>
          </w:p>
        </w:tc>
      </w:tr>
      <w:tr>
        <w:tblPrEx>
          <w:tblCellMar>
            <w:top w:w="0" w:type="dxa"/>
            <w:left w:w="108" w:type="dxa"/>
            <w:bottom w:w="0" w:type="dxa"/>
            <w:right w:w="108" w:type="dxa"/>
          </w:tblCellMar>
        </w:tblPrEx>
        <w:trPr>
          <w:trHeight w:val="432" w:hRule="atLeast"/>
          <w:jc w:val="center"/>
        </w:trPr>
        <w:tc>
          <w:tcPr>
            <w:tcW w:w="124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2101103</w:t>
            </w:r>
          </w:p>
        </w:tc>
        <w:tc>
          <w:tcPr>
            <w:tcW w:w="2030"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公务员医疗补助</w:t>
            </w:r>
          </w:p>
        </w:tc>
        <w:tc>
          <w:tcPr>
            <w:tcW w:w="2669"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rPr>
              <w:t>27065.28</w:t>
            </w:r>
          </w:p>
        </w:tc>
        <w:tc>
          <w:tcPr>
            <w:tcW w:w="2436"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rPr>
              <w:t>27065.28</w:t>
            </w:r>
          </w:p>
        </w:tc>
        <w:tc>
          <w:tcPr>
            <w:tcW w:w="268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r>
              <w:rPr>
                <w:rFonts w:hint="eastAsia" w:ascii="Arial" w:hAnsi="Arial" w:eastAsia="宋体" w:cs="Arial"/>
                <w:i w:val="0"/>
                <w:color w:val="000000"/>
                <w:sz w:val="15"/>
                <w:szCs w:val="15"/>
                <w:u w:val="none"/>
                <w:lang w:val="en-US" w:eastAsia="zh-CN"/>
              </w:rPr>
              <w:t>0.00</w:t>
            </w:r>
          </w:p>
        </w:tc>
      </w:tr>
      <w:tr>
        <w:tblPrEx>
          <w:tblCellMar>
            <w:top w:w="0" w:type="dxa"/>
            <w:left w:w="108" w:type="dxa"/>
            <w:bottom w:w="0" w:type="dxa"/>
            <w:right w:w="108" w:type="dxa"/>
          </w:tblCellMar>
        </w:tblPrEx>
        <w:trPr>
          <w:trHeight w:val="432" w:hRule="atLeast"/>
          <w:jc w:val="center"/>
        </w:trPr>
        <w:tc>
          <w:tcPr>
            <w:tcW w:w="124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2101199</w:t>
            </w:r>
          </w:p>
        </w:tc>
        <w:tc>
          <w:tcPr>
            <w:tcW w:w="2030"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其他行政事业单位医疗支出</w:t>
            </w:r>
          </w:p>
        </w:tc>
        <w:tc>
          <w:tcPr>
            <w:tcW w:w="2669"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rPr>
              <w:t>389417.21</w:t>
            </w:r>
          </w:p>
        </w:tc>
        <w:tc>
          <w:tcPr>
            <w:tcW w:w="2436"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rPr>
              <w:t>389417.21</w:t>
            </w:r>
          </w:p>
        </w:tc>
        <w:tc>
          <w:tcPr>
            <w:tcW w:w="268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r>
              <w:rPr>
                <w:rFonts w:hint="eastAsia" w:ascii="Arial" w:hAnsi="Arial" w:eastAsia="宋体" w:cs="Arial"/>
                <w:i w:val="0"/>
                <w:color w:val="000000"/>
                <w:sz w:val="15"/>
                <w:szCs w:val="15"/>
                <w:u w:val="none"/>
                <w:lang w:val="en-US" w:eastAsia="zh-CN"/>
              </w:rPr>
              <w:t>0.00</w:t>
            </w:r>
          </w:p>
        </w:tc>
      </w:tr>
      <w:tr>
        <w:tblPrEx>
          <w:tblCellMar>
            <w:top w:w="0" w:type="dxa"/>
            <w:left w:w="108" w:type="dxa"/>
            <w:bottom w:w="0" w:type="dxa"/>
            <w:right w:w="108" w:type="dxa"/>
          </w:tblCellMar>
        </w:tblPrEx>
        <w:trPr>
          <w:trHeight w:val="432" w:hRule="atLeast"/>
          <w:jc w:val="center"/>
        </w:trPr>
        <w:tc>
          <w:tcPr>
            <w:tcW w:w="124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2130126</w:t>
            </w:r>
          </w:p>
        </w:tc>
        <w:tc>
          <w:tcPr>
            <w:tcW w:w="2030"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农村社会事业</w:t>
            </w:r>
          </w:p>
        </w:tc>
        <w:tc>
          <w:tcPr>
            <w:tcW w:w="2669"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rPr>
              <w:t>478730</w:t>
            </w:r>
          </w:p>
        </w:tc>
        <w:tc>
          <w:tcPr>
            <w:tcW w:w="2436"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r>
              <w:rPr>
                <w:rFonts w:hint="eastAsia" w:ascii="Arial" w:hAnsi="Arial" w:eastAsia="宋体" w:cs="Arial"/>
                <w:i w:val="0"/>
                <w:color w:val="000000"/>
                <w:sz w:val="15"/>
                <w:szCs w:val="15"/>
                <w:u w:val="none"/>
                <w:lang w:val="en-US" w:eastAsia="zh-CN"/>
              </w:rPr>
              <w:t>0.00</w:t>
            </w:r>
          </w:p>
        </w:tc>
        <w:tc>
          <w:tcPr>
            <w:tcW w:w="268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rPr>
              <w:t>478730</w:t>
            </w:r>
          </w:p>
        </w:tc>
      </w:tr>
      <w:tr>
        <w:tblPrEx>
          <w:tblCellMar>
            <w:top w:w="0" w:type="dxa"/>
            <w:left w:w="108" w:type="dxa"/>
            <w:bottom w:w="0" w:type="dxa"/>
            <w:right w:w="108" w:type="dxa"/>
          </w:tblCellMar>
        </w:tblPrEx>
        <w:trPr>
          <w:trHeight w:val="432" w:hRule="atLeast"/>
          <w:jc w:val="center"/>
        </w:trPr>
        <w:tc>
          <w:tcPr>
            <w:tcW w:w="124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2130199</w:t>
            </w:r>
          </w:p>
        </w:tc>
        <w:tc>
          <w:tcPr>
            <w:tcW w:w="2030"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其他农业农村支出</w:t>
            </w:r>
          </w:p>
        </w:tc>
        <w:tc>
          <w:tcPr>
            <w:tcW w:w="2669"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rPr>
              <w:t>7260</w:t>
            </w:r>
          </w:p>
        </w:tc>
        <w:tc>
          <w:tcPr>
            <w:tcW w:w="2436"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r>
              <w:rPr>
                <w:rFonts w:hint="eastAsia" w:ascii="Arial" w:hAnsi="Arial" w:eastAsia="宋体" w:cs="Arial"/>
                <w:i w:val="0"/>
                <w:color w:val="000000"/>
                <w:sz w:val="15"/>
                <w:szCs w:val="15"/>
                <w:u w:val="none"/>
                <w:lang w:val="en-US" w:eastAsia="zh-CN"/>
              </w:rPr>
              <w:t>0.00</w:t>
            </w:r>
          </w:p>
        </w:tc>
        <w:tc>
          <w:tcPr>
            <w:tcW w:w="268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rPr>
              <w:t>7260</w:t>
            </w:r>
          </w:p>
        </w:tc>
      </w:tr>
      <w:tr>
        <w:tblPrEx>
          <w:tblCellMar>
            <w:top w:w="0" w:type="dxa"/>
            <w:left w:w="108" w:type="dxa"/>
            <w:bottom w:w="0" w:type="dxa"/>
            <w:right w:w="108" w:type="dxa"/>
          </w:tblCellMar>
        </w:tblPrEx>
        <w:trPr>
          <w:trHeight w:val="432" w:hRule="atLeast"/>
          <w:jc w:val="center"/>
        </w:trPr>
        <w:tc>
          <w:tcPr>
            <w:tcW w:w="124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2130299</w:t>
            </w:r>
          </w:p>
        </w:tc>
        <w:tc>
          <w:tcPr>
            <w:tcW w:w="2030"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其他林业和草原支出</w:t>
            </w:r>
          </w:p>
        </w:tc>
        <w:tc>
          <w:tcPr>
            <w:tcW w:w="2669"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rPr>
              <w:t>12774.4</w:t>
            </w:r>
          </w:p>
        </w:tc>
        <w:tc>
          <w:tcPr>
            <w:tcW w:w="2436"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r>
              <w:rPr>
                <w:rFonts w:hint="eastAsia" w:ascii="Arial" w:hAnsi="Arial" w:eastAsia="宋体" w:cs="Arial"/>
                <w:i w:val="0"/>
                <w:color w:val="000000"/>
                <w:sz w:val="15"/>
                <w:szCs w:val="15"/>
                <w:u w:val="none"/>
                <w:lang w:val="en-US" w:eastAsia="zh-CN"/>
              </w:rPr>
              <w:t>0.00</w:t>
            </w:r>
          </w:p>
        </w:tc>
        <w:tc>
          <w:tcPr>
            <w:tcW w:w="268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rPr>
              <w:t>12774.4</w:t>
            </w:r>
          </w:p>
        </w:tc>
      </w:tr>
      <w:tr>
        <w:tblPrEx>
          <w:tblCellMar>
            <w:top w:w="0" w:type="dxa"/>
            <w:left w:w="108" w:type="dxa"/>
            <w:bottom w:w="0" w:type="dxa"/>
            <w:right w:w="108" w:type="dxa"/>
          </w:tblCellMar>
        </w:tblPrEx>
        <w:trPr>
          <w:trHeight w:val="432" w:hRule="atLeast"/>
          <w:jc w:val="center"/>
        </w:trPr>
        <w:tc>
          <w:tcPr>
            <w:tcW w:w="124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2130504</w:t>
            </w:r>
          </w:p>
        </w:tc>
        <w:tc>
          <w:tcPr>
            <w:tcW w:w="2030" w:type="dxa"/>
            <w:tcBorders>
              <w:top w:val="nil"/>
              <w:left w:val="nil"/>
              <w:bottom w:val="single" w:color="000000" w:sz="8" w:space="0"/>
              <w:right w:val="single" w:color="000000" w:sz="4" w:space="0"/>
            </w:tcBorders>
            <w:shd w:val="clear" w:color="auto" w:fill="auto"/>
            <w:vAlign w:val="center"/>
          </w:tcPr>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rPr>
              <w:t>农村基础设施建设</w:t>
            </w:r>
          </w:p>
        </w:tc>
        <w:tc>
          <w:tcPr>
            <w:tcW w:w="2669"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rPr>
              <w:t>9758747.51</w:t>
            </w:r>
          </w:p>
        </w:tc>
        <w:tc>
          <w:tcPr>
            <w:tcW w:w="2436"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r>
              <w:rPr>
                <w:rFonts w:hint="eastAsia" w:ascii="Arial" w:hAnsi="Arial" w:eastAsia="宋体" w:cs="Arial"/>
                <w:i w:val="0"/>
                <w:color w:val="000000"/>
                <w:sz w:val="15"/>
                <w:szCs w:val="15"/>
                <w:u w:val="none"/>
                <w:lang w:val="en-US" w:eastAsia="zh-CN"/>
              </w:rPr>
              <w:t>0.00</w:t>
            </w:r>
          </w:p>
        </w:tc>
        <w:tc>
          <w:tcPr>
            <w:tcW w:w="268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rPr>
              <w:t>9758747.51</w:t>
            </w:r>
          </w:p>
        </w:tc>
      </w:tr>
      <w:tr>
        <w:tblPrEx>
          <w:tblCellMar>
            <w:top w:w="0" w:type="dxa"/>
            <w:left w:w="108" w:type="dxa"/>
            <w:bottom w:w="0" w:type="dxa"/>
            <w:right w:w="108" w:type="dxa"/>
          </w:tblCellMar>
        </w:tblPrEx>
        <w:trPr>
          <w:trHeight w:val="432" w:hRule="atLeast"/>
          <w:jc w:val="center"/>
        </w:trPr>
        <w:tc>
          <w:tcPr>
            <w:tcW w:w="124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2130505</w:t>
            </w:r>
          </w:p>
        </w:tc>
        <w:tc>
          <w:tcPr>
            <w:tcW w:w="2030"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生产发展</w:t>
            </w:r>
          </w:p>
        </w:tc>
        <w:tc>
          <w:tcPr>
            <w:tcW w:w="2669"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rPr>
              <w:t>2256163.96</w:t>
            </w:r>
          </w:p>
        </w:tc>
        <w:tc>
          <w:tcPr>
            <w:tcW w:w="2436"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r>
              <w:rPr>
                <w:rFonts w:hint="eastAsia" w:ascii="Arial" w:hAnsi="Arial" w:eastAsia="宋体" w:cs="Arial"/>
                <w:i w:val="0"/>
                <w:color w:val="000000"/>
                <w:sz w:val="15"/>
                <w:szCs w:val="15"/>
                <w:u w:val="none"/>
                <w:lang w:val="en-US" w:eastAsia="zh-CN"/>
              </w:rPr>
              <w:t>0.00</w:t>
            </w:r>
          </w:p>
        </w:tc>
        <w:tc>
          <w:tcPr>
            <w:tcW w:w="268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rPr>
              <w:t>2256163.96</w:t>
            </w:r>
          </w:p>
        </w:tc>
      </w:tr>
      <w:tr>
        <w:tblPrEx>
          <w:tblCellMar>
            <w:top w:w="0" w:type="dxa"/>
            <w:left w:w="108" w:type="dxa"/>
            <w:bottom w:w="0" w:type="dxa"/>
            <w:right w:w="108" w:type="dxa"/>
          </w:tblCellMar>
        </w:tblPrEx>
        <w:trPr>
          <w:trHeight w:val="432" w:hRule="atLeast"/>
          <w:jc w:val="center"/>
        </w:trPr>
        <w:tc>
          <w:tcPr>
            <w:tcW w:w="124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2210201</w:t>
            </w:r>
          </w:p>
        </w:tc>
        <w:tc>
          <w:tcPr>
            <w:tcW w:w="2030"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住房公积金</w:t>
            </w:r>
          </w:p>
        </w:tc>
        <w:tc>
          <w:tcPr>
            <w:tcW w:w="2669"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rPr>
              <w:t>833181.9</w:t>
            </w:r>
          </w:p>
        </w:tc>
        <w:tc>
          <w:tcPr>
            <w:tcW w:w="2436"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rPr>
              <w:t>833181.9</w:t>
            </w:r>
          </w:p>
        </w:tc>
        <w:tc>
          <w:tcPr>
            <w:tcW w:w="268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432" w:hRule="atLeast"/>
          <w:jc w:val="center"/>
        </w:trPr>
        <w:tc>
          <w:tcPr>
            <w:tcW w:w="124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center"/>
              <w:rPr>
                <w:rFonts w:hint="eastAsia" w:ascii="宋体" w:hAnsi="宋体" w:cs="Arial"/>
                <w:color w:val="000000"/>
                <w:kern w:val="0"/>
                <w:sz w:val="22"/>
                <w:szCs w:val="22"/>
              </w:rPr>
            </w:pPr>
            <w:r>
              <w:rPr>
                <w:rFonts w:hint="eastAsia" w:ascii="宋体" w:hAnsi="宋体" w:cs="Arial"/>
                <w:color w:val="000000"/>
                <w:kern w:val="0"/>
                <w:sz w:val="22"/>
                <w:szCs w:val="22"/>
              </w:rPr>
              <w:t>2210203</w:t>
            </w:r>
          </w:p>
        </w:tc>
        <w:tc>
          <w:tcPr>
            <w:tcW w:w="2030"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r>
              <w:rPr>
                <w:rFonts w:hint="eastAsia" w:ascii="宋体" w:hAnsi="宋体" w:cs="Arial"/>
                <w:color w:val="000000"/>
                <w:kern w:val="0"/>
                <w:sz w:val="22"/>
                <w:szCs w:val="22"/>
              </w:rPr>
              <w:t>购房补贴</w:t>
            </w:r>
          </w:p>
        </w:tc>
        <w:tc>
          <w:tcPr>
            <w:tcW w:w="2669"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rPr>
              <w:t>429700</w:t>
            </w:r>
          </w:p>
        </w:tc>
        <w:tc>
          <w:tcPr>
            <w:tcW w:w="2436"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rPr>
              <w:t>429700</w:t>
            </w:r>
          </w:p>
        </w:tc>
        <w:tc>
          <w:tcPr>
            <w:tcW w:w="268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432" w:hRule="atLeast"/>
          <w:jc w:val="center"/>
        </w:trPr>
        <w:tc>
          <w:tcPr>
            <w:tcW w:w="124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p>
        </w:tc>
        <w:tc>
          <w:tcPr>
            <w:tcW w:w="2030" w:type="dxa"/>
            <w:tcBorders>
              <w:top w:val="nil"/>
              <w:left w:val="nil"/>
              <w:bottom w:val="single" w:color="000000" w:sz="8" w:space="0"/>
              <w:right w:val="single" w:color="000000" w:sz="4" w:space="0"/>
            </w:tcBorders>
            <w:shd w:val="clear" w:color="auto" w:fill="auto"/>
            <w:vAlign w:val="center"/>
          </w:tcPr>
          <w:p>
            <w:pPr>
              <w:widowControl/>
              <w:jc w:val="left"/>
              <w:rPr>
                <w:rFonts w:hint="eastAsia" w:ascii="宋体" w:hAnsi="宋体" w:cs="Arial"/>
                <w:color w:val="000000"/>
                <w:kern w:val="0"/>
                <w:sz w:val="22"/>
                <w:szCs w:val="22"/>
              </w:rPr>
            </w:pPr>
          </w:p>
        </w:tc>
        <w:tc>
          <w:tcPr>
            <w:tcW w:w="2669"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2436"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c>
          <w:tcPr>
            <w:tcW w:w="2685"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p>
        </w:tc>
      </w:tr>
      <w:tr>
        <w:tblPrEx>
          <w:tblCellMar>
            <w:top w:w="0" w:type="dxa"/>
            <w:left w:w="108" w:type="dxa"/>
            <w:bottom w:w="0" w:type="dxa"/>
            <w:right w:w="108" w:type="dxa"/>
          </w:tblCellMar>
        </w:tblPrEx>
        <w:trPr>
          <w:trHeight w:val="692" w:hRule="atLeast"/>
          <w:jc w:val="center"/>
        </w:trPr>
        <w:tc>
          <w:tcPr>
            <w:tcW w:w="11060" w:type="dxa"/>
            <w:gridSpan w:val="7"/>
            <w:tcBorders>
              <w:top w:val="single" w:color="000000" w:sz="8" w:space="0"/>
              <w:left w:val="nil"/>
              <w:bottom w:val="single" w:color="000000" w:sz="8" w:space="0"/>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注：本表反映部门本年度一般公共预算财政拨款实际支出情况，数据取自财决07表</w:t>
            </w:r>
          </w:p>
        </w:tc>
      </w:tr>
      <w:tr>
        <w:tblPrEx>
          <w:tblCellMar>
            <w:top w:w="0" w:type="dxa"/>
            <w:left w:w="108" w:type="dxa"/>
            <w:bottom w:w="0" w:type="dxa"/>
            <w:right w:w="108" w:type="dxa"/>
          </w:tblCellMar>
        </w:tblPrEx>
        <w:trPr>
          <w:trHeight w:val="692" w:hRule="atLeast"/>
          <w:jc w:val="center"/>
        </w:trPr>
        <w:tc>
          <w:tcPr>
            <w:tcW w:w="11060" w:type="dxa"/>
            <w:gridSpan w:val="7"/>
            <w:tcBorders>
              <w:top w:val="single" w:color="000000" w:sz="8" w:space="0"/>
              <w:left w:val="nil"/>
              <w:bottom w:val="nil"/>
              <w:right w:val="nil"/>
            </w:tcBorders>
            <w:shd w:val="clear" w:color="auto" w:fill="auto"/>
            <w:vAlign w:val="bottom"/>
          </w:tcPr>
          <w:p>
            <w:pPr>
              <w:widowControl/>
              <w:jc w:val="left"/>
              <w:rPr>
                <w:rFonts w:hint="eastAsia" w:ascii="宋体" w:hAnsi="宋体" w:cs="Arial"/>
                <w:color w:val="000000"/>
                <w:kern w:val="0"/>
                <w:sz w:val="22"/>
                <w:szCs w:val="22"/>
              </w:rPr>
            </w:pPr>
          </w:p>
        </w:tc>
      </w:tr>
    </w:tbl>
    <w:tbl>
      <w:tblPr>
        <w:tblStyle w:val="6"/>
        <w:tblpPr w:leftFromText="180" w:rightFromText="180" w:vertAnchor="text" w:horzAnchor="page" w:tblpX="1406" w:tblpY="-721"/>
        <w:tblOverlap w:val="never"/>
        <w:tblW w:w="13880" w:type="dxa"/>
        <w:tblInd w:w="0" w:type="dxa"/>
        <w:shd w:val="clear" w:color="auto" w:fill="auto"/>
        <w:tblLayout w:type="fixed"/>
        <w:tblCellMar>
          <w:top w:w="0" w:type="dxa"/>
          <w:left w:w="0" w:type="dxa"/>
          <w:bottom w:w="0" w:type="dxa"/>
          <w:right w:w="0" w:type="dxa"/>
        </w:tblCellMar>
      </w:tblPr>
      <w:tblGrid>
        <w:gridCol w:w="948"/>
        <w:gridCol w:w="2440"/>
        <w:gridCol w:w="1166"/>
        <w:gridCol w:w="442"/>
        <w:gridCol w:w="531"/>
        <w:gridCol w:w="1947"/>
        <w:gridCol w:w="1226"/>
        <w:gridCol w:w="901"/>
        <w:gridCol w:w="2843"/>
        <w:gridCol w:w="390"/>
        <w:gridCol w:w="1046"/>
      </w:tblGrid>
      <w:tr>
        <w:tblPrEx>
          <w:tblCellMar>
            <w:top w:w="0" w:type="dxa"/>
            <w:left w:w="0" w:type="dxa"/>
            <w:bottom w:w="0" w:type="dxa"/>
            <w:right w:w="0" w:type="dxa"/>
          </w:tblCellMar>
        </w:tblPrEx>
        <w:trPr>
          <w:cantSplit/>
          <w:trHeight w:val="1097" w:hRule="exact"/>
        </w:trPr>
        <w:tc>
          <w:tcPr>
            <w:tcW w:w="13880" w:type="dxa"/>
            <w:gridSpan w:val="11"/>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Arial"/>
                <w:b/>
                <w:bCs/>
                <w:color w:val="000000"/>
                <w:kern w:val="0"/>
                <w:sz w:val="36"/>
                <w:szCs w:val="36"/>
              </w:rPr>
            </w:pPr>
          </w:p>
          <w:p>
            <w:pPr>
              <w:keepNext w:val="0"/>
              <w:keepLines w:val="0"/>
              <w:widowControl/>
              <w:suppressLineNumbers w:val="0"/>
              <w:jc w:val="center"/>
              <w:textAlignment w:val="center"/>
              <w:rPr>
                <w:rFonts w:hint="eastAsia" w:ascii="宋体" w:hAnsi="宋体" w:cs="Arial"/>
                <w:b/>
                <w:bCs/>
                <w:color w:val="000000"/>
                <w:kern w:val="0"/>
                <w:sz w:val="36"/>
                <w:szCs w:val="36"/>
              </w:rPr>
            </w:pPr>
            <w:r>
              <w:rPr>
                <w:rFonts w:hint="eastAsia" w:ascii="宋体" w:hAnsi="宋体" w:cs="Arial"/>
                <w:b/>
                <w:bCs/>
                <w:color w:val="000000"/>
                <w:kern w:val="0"/>
                <w:sz w:val="36"/>
                <w:szCs w:val="36"/>
              </w:rPr>
              <w:t>一般公共预算财政拨款</w:t>
            </w:r>
            <w:r>
              <w:rPr>
                <w:rFonts w:hint="eastAsia" w:ascii="宋体" w:hAnsi="宋体" w:cs="Arial"/>
                <w:b/>
                <w:bCs/>
                <w:color w:val="000000"/>
                <w:kern w:val="0"/>
                <w:sz w:val="36"/>
                <w:szCs w:val="36"/>
                <w:lang w:eastAsia="zh-CN"/>
              </w:rPr>
              <w:t>基本</w:t>
            </w:r>
            <w:r>
              <w:rPr>
                <w:rFonts w:hint="eastAsia" w:ascii="宋体" w:hAnsi="宋体" w:cs="Arial"/>
                <w:b/>
                <w:bCs/>
                <w:color w:val="000000"/>
                <w:kern w:val="0"/>
                <w:sz w:val="36"/>
                <w:szCs w:val="36"/>
              </w:rPr>
              <w:t>支出决算表</w:t>
            </w:r>
          </w:p>
          <w:p>
            <w:pPr>
              <w:keepNext w:val="0"/>
              <w:keepLines w:val="0"/>
              <w:widowControl/>
              <w:suppressLineNumbers w:val="0"/>
              <w:jc w:val="center"/>
              <w:textAlignment w:val="center"/>
              <w:rPr>
                <w:rFonts w:hint="eastAsia" w:ascii="宋体" w:hAnsi="宋体" w:cs="Arial"/>
                <w:b/>
                <w:bCs/>
                <w:color w:val="000000"/>
                <w:kern w:val="0"/>
                <w:sz w:val="36"/>
                <w:szCs w:val="36"/>
              </w:rPr>
            </w:pPr>
          </w:p>
        </w:tc>
      </w:tr>
      <w:tr>
        <w:tblPrEx>
          <w:tblCellMar>
            <w:top w:w="0" w:type="dxa"/>
            <w:left w:w="0" w:type="dxa"/>
            <w:bottom w:w="0" w:type="dxa"/>
            <w:right w:w="0" w:type="dxa"/>
          </w:tblCellMar>
        </w:tblPrEx>
        <w:trPr>
          <w:cantSplit/>
          <w:trHeight w:val="275" w:hRule="exact"/>
        </w:trPr>
        <w:tc>
          <w:tcPr>
            <w:tcW w:w="4996" w:type="dxa"/>
            <w:gridSpan w:val="4"/>
            <w:tcBorders>
              <w:top w:val="nil"/>
              <w:left w:val="nil"/>
              <w:bottom w:val="nil"/>
              <w:right w:val="nil"/>
            </w:tcBorders>
            <w:shd w:val="clear" w:color="auto" w:fill="FFFFFF"/>
            <w:tcMar>
              <w:top w:w="12" w:type="dxa"/>
              <w:left w:w="12" w:type="dxa"/>
              <w:right w:w="12" w:type="dxa"/>
            </w:tcMar>
            <w:vAlign w:val="center"/>
          </w:tcPr>
          <w:p>
            <w:pPr>
              <w:jc w:val="center"/>
              <w:rPr>
                <w:rFonts w:hint="eastAsia" w:ascii="宋体" w:hAnsi="宋体" w:eastAsia="宋体" w:cs="宋体"/>
                <w:i w:val="0"/>
                <w:color w:val="auto"/>
                <w:sz w:val="21"/>
                <w:szCs w:val="21"/>
                <w:u w:val="none"/>
              </w:rPr>
            </w:pPr>
          </w:p>
        </w:tc>
        <w:tc>
          <w:tcPr>
            <w:tcW w:w="7448" w:type="dxa"/>
            <w:gridSpan w:val="5"/>
            <w:tcBorders>
              <w:top w:val="nil"/>
              <w:left w:val="nil"/>
              <w:bottom w:val="nil"/>
              <w:right w:val="nil"/>
            </w:tcBorders>
            <w:shd w:val="clear" w:color="auto" w:fill="FFFFFF"/>
            <w:tcMar>
              <w:top w:w="12" w:type="dxa"/>
              <w:left w:w="12" w:type="dxa"/>
              <w:right w:w="12" w:type="dxa"/>
            </w:tcMar>
            <w:vAlign w:val="center"/>
          </w:tcPr>
          <w:p>
            <w:pPr>
              <w:rPr>
                <w:rFonts w:hint="eastAsia" w:ascii="宋体" w:hAnsi="宋体" w:eastAsia="宋体" w:cs="宋体"/>
                <w:i w:val="0"/>
                <w:color w:val="auto"/>
                <w:sz w:val="21"/>
                <w:szCs w:val="21"/>
                <w:u w:val="none"/>
              </w:rPr>
            </w:pPr>
          </w:p>
        </w:tc>
        <w:tc>
          <w:tcPr>
            <w:tcW w:w="1436" w:type="dxa"/>
            <w:gridSpan w:val="2"/>
            <w:tcBorders>
              <w:top w:val="nil"/>
              <w:left w:val="nil"/>
              <w:bottom w:val="nil"/>
              <w:right w:val="nil"/>
            </w:tcBorders>
            <w:shd w:val="clear" w:color="auto"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公开06表</w:t>
            </w:r>
          </w:p>
        </w:tc>
      </w:tr>
      <w:tr>
        <w:tblPrEx>
          <w:tblCellMar>
            <w:top w:w="0" w:type="dxa"/>
            <w:left w:w="0" w:type="dxa"/>
            <w:bottom w:w="0" w:type="dxa"/>
            <w:right w:w="0" w:type="dxa"/>
          </w:tblCellMar>
        </w:tblPrEx>
        <w:trPr>
          <w:cantSplit/>
          <w:trHeight w:val="275" w:hRule="exact"/>
        </w:trPr>
        <w:tc>
          <w:tcPr>
            <w:tcW w:w="4554" w:type="dxa"/>
            <w:gridSpan w:val="3"/>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Arial" w:hAnsi="Arial" w:eastAsia="宋体" w:cs="Arial"/>
                <w:i w:val="0"/>
                <w:color w:val="000000"/>
                <w:sz w:val="21"/>
                <w:szCs w:val="21"/>
                <w:u w:val="none"/>
              </w:rPr>
            </w:pPr>
            <w:r>
              <w:rPr>
                <w:rFonts w:hint="eastAsia" w:ascii="Arial" w:hAnsi="Arial" w:eastAsia="宋体" w:cs="Arial"/>
                <w:i w:val="0"/>
                <w:color w:val="000000"/>
                <w:kern w:val="0"/>
                <w:sz w:val="21"/>
                <w:szCs w:val="21"/>
                <w:u w:val="none"/>
                <w:lang w:val="en-US" w:eastAsia="zh-CN" w:bidi="ar"/>
              </w:rPr>
              <w:t>公开</w:t>
            </w:r>
            <w:r>
              <w:rPr>
                <w:rFonts w:hint="default" w:ascii="Arial" w:hAnsi="Arial" w:eastAsia="宋体" w:cs="Arial"/>
                <w:i w:val="0"/>
                <w:color w:val="000000"/>
                <w:kern w:val="0"/>
                <w:sz w:val="21"/>
                <w:szCs w:val="21"/>
                <w:u w:val="none"/>
                <w:lang w:val="en-US" w:eastAsia="zh-CN" w:bidi="ar"/>
              </w:rPr>
              <w:t>部门：</w:t>
            </w:r>
          </w:p>
        </w:tc>
        <w:tc>
          <w:tcPr>
            <w:tcW w:w="7890" w:type="dxa"/>
            <w:gridSpan w:val="6"/>
            <w:tcBorders>
              <w:top w:val="nil"/>
              <w:left w:val="nil"/>
              <w:bottom w:val="nil"/>
              <w:right w:val="nil"/>
            </w:tcBorders>
            <w:shd w:val="clear" w:color="auto" w:fill="auto"/>
            <w:tcMar>
              <w:top w:w="12" w:type="dxa"/>
              <w:left w:w="12" w:type="dxa"/>
              <w:right w:w="12" w:type="dxa"/>
            </w:tcMar>
            <w:vAlign w:val="center"/>
          </w:tcPr>
          <w:p>
            <w:pPr>
              <w:rPr>
                <w:rFonts w:hint="default" w:ascii="Arial" w:hAnsi="Arial" w:eastAsia="宋体" w:cs="Arial"/>
                <w:i w:val="0"/>
                <w:color w:val="000000"/>
                <w:sz w:val="21"/>
                <w:szCs w:val="21"/>
                <w:u w:val="none"/>
              </w:rPr>
            </w:pPr>
          </w:p>
        </w:tc>
        <w:tc>
          <w:tcPr>
            <w:tcW w:w="1436" w:type="dxa"/>
            <w:gridSpan w:val="2"/>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金额单位：元</w:t>
            </w:r>
            <w:r>
              <w:rPr>
                <w:rFonts w:hint="eastAsia" w:ascii="宋体" w:hAnsi="宋体" w:eastAsia="宋体" w:cs="宋体"/>
                <w:i w:val="0"/>
                <w:vanish/>
                <w:color w:val="000000"/>
                <w:kern w:val="0"/>
                <w:sz w:val="21"/>
                <w:szCs w:val="21"/>
                <w:u w:val="none"/>
                <w:lang w:val="en-US" w:eastAsia="zh-CN" w:bidi="ar"/>
              </w:rPr>
              <w:t>元</w:t>
            </w:r>
          </w:p>
        </w:tc>
      </w:tr>
      <w:tr>
        <w:tblPrEx>
          <w:tblCellMar>
            <w:top w:w="0" w:type="dxa"/>
            <w:left w:w="0" w:type="dxa"/>
            <w:bottom w:w="0" w:type="dxa"/>
            <w:right w:w="0" w:type="dxa"/>
          </w:tblCellMar>
        </w:tblPrEx>
        <w:trPr>
          <w:trHeight w:val="241" w:hRule="exact"/>
        </w:trPr>
        <w:tc>
          <w:tcPr>
            <w:tcW w:w="4554" w:type="dxa"/>
            <w:gridSpan w:val="3"/>
            <w:tcBorders>
              <w:top w:val="single" w:color="auto" w:sz="8"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人员经费</w:t>
            </w:r>
          </w:p>
        </w:tc>
        <w:tc>
          <w:tcPr>
            <w:tcW w:w="9326" w:type="dxa"/>
            <w:gridSpan w:val="8"/>
            <w:tcBorders>
              <w:top w:val="single" w:color="auto" w:sz="8"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公用经费</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科目编码</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科目名称</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default" w:ascii="Arial" w:hAnsi="Arial" w:eastAsia="宋体" w:cs="Arial"/>
                <w:i w:val="0"/>
                <w:color w:val="000000"/>
                <w:sz w:val="15"/>
                <w:szCs w:val="15"/>
                <w:u w:val="none"/>
              </w:rPr>
            </w:pPr>
            <w:r>
              <w:rPr>
                <w:rFonts w:hint="eastAsia" w:ascii="宋体" w:hAnsi="宋体" w:eastAsia="宋体" w:cs="宋体"/>
                <w:i w:val="0"/>
                <w:color w:val="000000"/>
                <w:kern w:val="0"/>
                <w:sz w:val="15"/>
                <w:szCs w:val="15"/>
                <w:u w:val="none"/>
                <w:lang w:val="en-US" w:eastAsia="zh-CN" w:bidi="ar"/>
              </w:rPr>
              <w:t>金额</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科目编码</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科目名称</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default" w:ascii="Arial" w:hAnsi="Arial" w:eastAsia="宋体" w:cs="Arial"/>
                <w:i w:val="0"/>
                <w:color w:val="000000"/>
                <w:sz w:val="15"/>
                <w:szCs w:val="15"/>
                <w:u w:val="none"/>
              </w:rPr>
            </w:pPr>
            <w:r>
              <w:rPr>
                <w:rFonts w:hint="eastAsia" w:ascii="宋体" w:hAnsi="宋体" w:eastAsia="宋体" w:cs="宋体"/>
                <w:i w:val="0"/>
                <w:color w:val="000000"/>
                <w:kern w:val="0"/>
                <w:sz w:val="15"/>
                <w:szCs w:val="15"/>
                <w:u w:val="none"/>
                <w:lang w:val="en-US" w:eastAsia="zh-CN" w:bidi="ar"/>
              </w:rPr>
              <w:t>金额</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科目编码</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科目名称</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Arial" w:hAnsi="Arial" w:eastAsia="宋体" w:cs="Arial"/>
                <w:i w:val="0"/>
                <w:color w:val="000000"/>
                <w:sz w:val="15"/>
                <w:szCs w:val="15"/>
                <w:u w:val="none"/>
                <w:lang w:eastAsia="zh-CN"/>
              </w:rPr>
            </w:pPr>
            <w:r>
              <w:rPr>
                <w:rFonts w:hint="eastAsia" w:ascii="Arial" w:hAnsi="Arial" w:eastAsia="宋体" w:cs="Arial"/>
                <w:i w:val="0"/>
                <w:color w:val="000000"/>
                <w:sz w:val="15"/>
                <w:szCs w:val="15"/>
                <w:u w:val="none"/>
                <w:lang w:eastAsia="zh-CN"/>
              </w:rPr>
              <w:t>金额</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301</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工资福利支出</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ind w:firstLine="488" w:firstLineChars="0"/>
              <w:jc w:val="both"/>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11756631.32</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302</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商品和服务支出</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1180916.8</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资本性支出</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eastAsia" w:ascii="Arial" w:hAnsi="Arial" w:eastAsia="宋体" w:cs="Arial"/>
                <w:i w:val="0"/>
                <w:color w:val="000000"/>
                <w:sz w:val="15"/>
                <w:szCs w:val="15"/>
                <w:u w:val="none"/>
                <w:lang w:val="en-US" w:eastAsia="zh-CN"/>
              </w:rPr>
              <w:t>11383835.47</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30101</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基本工资</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ind w:firstLine="464" w:firstLineChars="0"/>
              <w:jc w:val="both"/>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2469926</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30201</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办公费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195995</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31001</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房屋建筑物购建</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eastAsia" w:ascii="Arial" w:hAnsi="Arial" w:eastAsia="宋体" w:cs="Arial"/>
                <w:i w:val="0"/>
                <w:color w:val="000000"/>
                <w:sz w:val="15"/>
                <w:szCs w:val="15"/>
                <w:u w:val="none"/>
                <w:lang w:val="en-US" w:eastAsia="zh-CN"/>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30102</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津贴补贴</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5169333.32</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30202</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印刷费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4000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31002</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办公设备购置</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eastAsia" w:ascii="Arial" w:hAnsi="Arial" w:eastAsia="宋体" w:cs="Arial"/>
                <w:i w:val="0"/>
                <w:color w:val="000000"/>
                <w:sz w:val="15"/>
                <w:szCs w:val="15"/>
                <w:u w:val="none"/>
                <w:lang w:val="en-US" w:eastAsia="zh-CN"/>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30103</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奖金</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917666</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30203</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咨询费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eastAsia"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31003</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专用设备购置</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eastAsia" w:ascii="Arial" w:hAnsi="Arial" w:eastAsia="宋体" w:cs="Arial"/>
                <w:i w:val="0"/>
                <w:color w:val="000000"/>
                <w:sz w:val="15"/>
                <w:szCs w:val="15"/>
                <w:u w:val="none"/>
                <w:lang w:val="en-US" w:eastAsia="zh-CN"/>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30106</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伙食补助费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eastAsia"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30204</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手续费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eastAsia"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31005</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基础设施建设</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eastAsia" w:ascii="Arial" w:hAnsi="Arial" w:eastAsia="宋体" w:cs="Arial"/>
                <w:i w:val="0"/>
                <w:color w:val="000000"/>
                <w:sz w:val="15"/>
                <w:szCs w:val="15"/>
                <w:u w:val="none"/>
                <w:lang w:val="en-US" w:eastAsia="zh-CN"/>
              </w:rPr>
              <w:t>10864911.47</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30107</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绩效工资</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204494</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30205</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水费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3870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31006</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大型修缮</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eastAsia" w:ascii="Arial" w:hAnsi="Arial" w:eastAsia="宋体" w:cs="Arial"/>
                <w:i w:val="0"/>
                <w:color w:val="000000"/>
                <w:sz w:val="15"/>
                <w:szCs w:val="15"/>
                <w:u w:val="none"/>
                <w:lang w:val="en-US" w:eastAsia="zh-CN"/>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30108</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机关事业单位基本养老保险缴费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931123.86</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30206</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电费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50000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31007</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信息网络及软件购置更新</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eastAsia" w:ascii="Arial" w:hAnsi="Arial" w:eastAsia="宋体" w:cs="Arial"/>
                <w:i w:val="0"/>
                <w:color w:val="000000"/>
                <w:sz w:val="15"/>
                <w:szCs w:val="15"/>
                <w:u w:val="none"/>
                <w:lang w:val="en-US" w:eastAsia="zh-CN"/>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30109</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职业年金缴费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783587.13</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30207</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邮电费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42134.91</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31008</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物资储备</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eastAsia" w:ascii="Arial" w:hAnsi="Arial" w:eastAsia="宋体" w:cs="Arial"/>
                <w:i w:val="0"/>
                <w:color w:val="000000"/>
                <w:sz w:val="15"/>
                <w:szCs w:val="15"/>
                <w:u w:val="none"/>
                <w:lang w:val="en-US" w:eastAsia="zh-CN"/>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30110</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职工基本医疗保险缴费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389417.21</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30208</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取暖费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300000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31009</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土地补偿</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eastAsia" w:ascii="Arial" w:hAnsi="Arial" w:eastAsia="宋体" w:cs="Arial"/>
                <w:i w:val="0"/>
                <w:color w:val="000000"/>
                <w:sz w:val="15"/>
                <w:szCs w:val="15"/>
                <w:u w:val="none"/>
                <w:lang w:val="en-US" w:eastAsia="zh-CN"/>
              </w:rPr>
              <w:t>518924</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30111</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公务员医疗补助缴费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27065.28</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30209</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物业管理费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eastAsia" w:ascii="Arial" w:hAnsi="Arial" w:eastAsia="宋体" w:cs="Arial"/>
                <w:i w:val="0"/>
                <w:color w:val="000000"/>
                <w:sz w:val="15"/>
                <w:szCs w:val="15"/>
                <w:u w:val="none"/>
                <w:lang w:val="en-US" w:eastAsia="zh-CN"/>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31010</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安置补助</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eastAsia" w:ascii="Arial" w:hAnsi="Arial" w:eastAsia="宋体" w:cs="Arial"/>
                <w:i w:val="0"/>
                <w:color w:val="000000"/>
                <w:sz w:val="15"/>
                <w:szCs w:val="15"/>
                <w:u w:val="none"/>
                <w:lang w:val="en-US" w:eastAsia="zh-CN"/>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30112</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其他社会保障缴费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30836.62</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30211</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差旅费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47278.2</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31011</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地上附着物和青苗补偿</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eastAsia" w:ascii="Arial" w:hAnsi="Arial" w:eastAsia="宋体" w:cs="Arial"/>
                <w:i w:val="0"/>
                <w:color w:val="000000"/>
                <w:sz w:val="15"/>
                <w:szCs w:val="15"/>
                <w:u w:val="none"/>
                <w:lang w:val="en-US" w:eastAsia="zh-CN"/>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30113</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住房公积金</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833181.9</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30212</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因公出国（境）费用</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eastAsia" w:ascii="Arial" w:hAnsi="Arial" w:eastAsia="宋体" w:cs="Arial"/>
                <w:i w:val="0"/>
                <w:color w:val="000000"/>
                <w:sz w:val="15"/>
                <w:szCs w:val="15"/>
                <w:u w:val="none"/>
                <w:lang w:val="en-US" w:eastAsia="zh-CN"/>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31012</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拆迁补偿</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eastAsia" w:ascii="Arial" w:hAnsi="Arial" w:eastAsia="宋体" w:cs="Arial"/>
                <w:i w:val="0"/>
                <w:color w:val="000000"/>
                <w:sz w:val="15"/>
                <w:szCs w:val="15"/>
                <w:u w:val="none"/>
                <w:lang w:val="en-US" w:eastAsia="zh-CN"/>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30114</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医疗费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eastAsia" w:ascii="Arial" w:hAnsi="Arial" w:eastAsia="宋体" w:cs="Arial"/>
                <w:i w:val="0"/>
                <w:color w:val="000000"/>
                <w:sz w:val="15"/>
                <w:szCs w:val="15"/>
                <w:u w:val="none"/>
                <w:lang w:val="en-US" w:eastAsia="zh-CN"/>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30213</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维修(护)费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eastAsia" w:ascii="Arial" w:hAnsi="Arial" w:eastAsia="宋体" w:cs="Arial"/>
                <w:i w:val="0"/>
                <w:color w:val="000000"/>
                <w:sz w:val="15"/>
                <w:szCs w:val="15"/>
                <w:u w:val="none"/>
                <w:lang w:val="en-US" w:eastAsia="zh-CN"/>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31013</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公务用车购置</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eastAsia" w:ascii="Arial" w:hAnsi="Arial" w:eastAsia="宋体" w:cs="Arial"/>
                <w:i w:val="0"/>
                <w:color w:val="000000"/>
                <w:sz w:val="15"/>
                <w:szCs w:val="15"/>
                <w:u w:val="none"/>
                <w:lang w:val="en-US" w:eastAsia="zh-CN"/>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30199</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其他工资福利支出</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eastAsia" w:ascii="Arial" w:hAnsi="Arial" w:eastAsia="宋体" w:cs="Arial"/>
                <w:i w:val="0"/>
                <w:color w:val="000000"/>
                <w:sz w:val="15"/>
                <w:szCs w:val="15"/>
                <w:u w:val="none"/>
                <w:lang w:val="en-US" w:eastAsia="zh-CN"/>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30214</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租赁费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eastAsia" w:ascii="Arial" w:hAnsi="Arial" w:eastAsia="宋体" w:cs="Arial"/>
                <w:i w:val="0"/>
                <w:color w:val="000000"/>
                <w:sz w:val="15"/>
                <w:szCs w:val="15"/>
                <w:u w:val="none"/>
                <w:lang w:val="en-US" w:eastAsia="zh-CN"/>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31019</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其他交通工具购置</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eastAsia" w:ascii="Arial" w:hAnsi="Arial" w:eastAsia="宋体" w:cs="Arial"/>
                <w:i w:val="0"/>
                <w:color w:val="000000"/>
                <w:sz w:val="15"/>
                <w:szCs w:val="15"/>
                <w:u w:val="none"/>
                <w:lang w:val="en-US" w:eastAsia="zh-CN"/>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303</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对个人和家庭的补助</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10920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30215</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会议费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eastAsia" w:ascii="Arial" w:hAnsi="Arial" w:eastAsia="宋体" w:cs="Arial"/>
                <w:i w:val="0"/>
                <w:color w:val="000000"/>
                <w:sz w:val="15"/>
                <w:szCs w:val="15"/>
                <w:u w:val="none"/>
                <w:lang w:val="en-US" w:eastAsia="zh-CN"/>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31021</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文物和陈列品购置</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eastAsia" w:ascii="Arial" w:hAnsi="Arial" w:eastAsia="宋体" w:cs="Arial"/>
                <w:i w:val="0"/>
                <w:color w:val="000000"/>
                <w:sz w:val="15"/>
                <w:szCs w:val="15"/>
                <w:u w:val="none"/>
                <w:lang w:val="en-US" w:eastAsia="zh-CN"/>
              </w:rPr>
              <w:t>0.00</w:t>
            </w:r>
          </w:p>
        </w:tc>
      </w:tr>
      <w:tr>
        <w:tblPrEx>
          <w:tblCellMar>
            <w:top w:w="0" w:type="dxa"/>
            <w:left w:w="0" w:type="dxa"/>
            <w:bottom w:w="0" w:type="dxa"/>
            <w:right w:w="0" w:type="dxa"/>
          </w:tblCellMar>
        </w:tblPrEx>
        <w:trPr>
          <w:trHeight w:val="309"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30301</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离休费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eastAsia" w:ascii="Arial" w:hAnsi="Arial" w:eastAsia="宋体" w:cs="Arial"/>
                <w:i w:val="0"/>
                <w:color w:val="000000"/>
                <w:sz w:val="15"/>
                <w:szCs w:val="15"/>
                <w:u w:val="none"/>
                <w:lang w:val="en-US" w:eastAsia="zh-CN"/>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30216</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培训费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eastAsia" w:ascii="Arial" w:hAnsi="Arial" w:eastAsia="宋体" w:cs="Arial"/>
                <w:i w:val="0"/>
                <w:color w:val="000000"/>
                <w:sz w:val="15"/>
                <w:szCs w:val="15"/>
                <w:u w:val="none"/>
                <w:lang w:val="en-US" w:eastAsia="zh-CN"/>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31022</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无形资产购置</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eastAsia" w:ascii="Arial" w:hAnsi="Arial" w:eastAsia="宋体" w:cs="Arial"/>
                <w:i w:val="0"/>
                <w:color w:val="000000"/>
                <w:sz w:val="15"/>
                <w:szCs w:val="15"/>
                <w:u w:val="none"/>
                <w:lang w:val="en-US" w:eastAsia="zh-CN"/>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30302</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退休费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eastAsia" w:ascii="Arial" w:hAnsi="Arial" w:eastAsia="宋体" w:cs="Arial"/>
                <w:i w:val="0"/>
                <w:color w:val="000000"/>
                <w:sz w:val="15"/>
                <w:szCs w:val="15"/>
                <w:u w:val="none"/>
                <w:lang w:val="en-US" w:eastAsia="zh-CN"/>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30217</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公务接待费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eastAsia" w:ascii="Arial" w:hAnsi="Arial" w:eastAsia="宋体" w:cs="Arial"/>
                <w:i w:val="0"/>
                <w:color w:val="000000"/>
                <w:sz w:val="15"/>
                <w:szCs w:val="15"/>
                <w:u w:val="none"/>
                <w:lang w:val="en-US" w:eastAsia="zh-CN"/>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31099</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其他资本性支出</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eastAsia" w:ascii="Arial" w:hAnsi="Arial" w:eastAsia="宋体" w:cs="Arial"/>
                <w:i w:val="0"/>
                <w:color w:val="000000"/>
                <w:sz w:val="15"/>
                <w:szCs w:val="15"/>
                <w:u w:val="none"/>
                <w:lang w:val="en-US" w:eastAsia="zh-CN"/>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30303</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退职（役）费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eastAsia" w:ascii="Arial" w:hAnsi="Arial" w:eastAsia="宋体" w:cs="Arial"/>
                <w:i w:val="0"/>
                <w:color w:val="000000"/>
                <w:sz w:val="15"/>
                <w:szCs w:val="15"/>
                <w:u w:val="none"/>
                <w:lang w:val="en-US" w:eastAsia="zh-CN"/>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30218</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专用材料费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29995</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312</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eastAsia="zh-CN"/>
              </w:rPr>
            </w:pPr>
            <w:r>
              <w:rPr>
                <w:rFonts w:hint="eastAsia" w:ascii="宋体" w:hAnsi="宋体" w:eastAsia="宋体" w:cs="宋体"/>
                <w:i w:val="0"/>
                <w:color w:val="000000"/>
                <w:sz w:val="15"/>
                <w:szCs w:val="15"/>
                <w:u w:val="none"/>
                <w:lang w:eastAsia="zh-CN"/>
              </w:rPr>
              <w:t>对企业补助</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eastAsia" w:ascii="Arial" w:hAnsi="Arial" w:eastAsia="宋体" w:cs="Arial"/>
                <w:i w:val="0"/>
                <w:color w:val="000000"/>
                <w:sz w:val="15"/>
                <w:szCs w:val="15"/>
                <w:u w:val="none"/>
                <w:lang w:val="en-US" w:eastAsia="zh-CN"/>
              </w:rPr>
              <w:t>0.00</w:t>
            </w:r>
          </w:p>
        </w:tc>
      </w:tr>
      <w:tr>
        <w:tblPrEx>
          <w:tblCellMar>
            <w:top w:w="0" w:type="dxa"/>
            <w:left w:w="0" w:type="dxa"/>
            <w:bottom w:w="0" w:type="dxa"/>
            <w:right w:w="0" w:type="dxa"/>
          </w:tblCellMar>
        </w:tblPrEx>
        <w:trPr>
          <w:trHeight w:val="297"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30304</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抚恤金</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eastAsia" w:ascii="Arial" w:hAnsi="Arial" w:eastAsia="宋体" w:cs="Arial"/>
                <w:i w:val="0"/>
                <w:color w:val="000000"/>
                <w:sz w:val="15"/>
                <w:szCs w:val="15"/>
                <w:u w:val="none"/>
                <w:lang w:val="en-US" w:eastAsia="zh-CN"/>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30224</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被装购置费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eastAsia" w:ascii="Arial" w:hAnsi="Arial" w:eastAsia="宋体" w:cs="Arial"/>
                <w:i w:val="0"/>
                <w:color w:val="000000"/>
                <w:sz w:val="15"/>
                <w:szCs w:val="15"/>
                <w:u w:val="none"/>
                <w:lang w:val="en-US" w:eastAsia="zh-CN"/>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31201</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资本金注入</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eastAsia" w:ascii="Arial" w:hAnsi="Arial" w:eastAsia="宋体" w:cs="Arial"/>
                <w:i w:val="0"/>
                <w:color w:val="000000"/>
                <w:sz w:val="15"/>
                <w:szCs w:val="15"/>
                <w:u w:val="none"/>
                <w:lang w:val="en-US" w:eastAsia="zh-CN"/>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30305</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生活补助</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10920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30225</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专用燃料费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eastAsia" w:ascii="Arial" w:hAnsi="Arial" w:eastAsia="宋体" w:cs="Arial"/>
                <w:i w:val="0"/>
                <w:color w:val="000000"/>
                <w:sz w:val="15"/>
                <w:szCs w:val="15"/>
                <w:u w:val="none"/>
                <w:lang w:val="en-US" w:eastAsia="zh-CN"/>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31203</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政府投资基金股权投资</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wordWrap w:val="0"/>
              <w:jc w:val="both"/>
              <w:rPr>
                <w:rFonts w:hint="eastAsia"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30306</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救济费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eastAsia" w:ascii="Arial" w:hAnsi="Arial" w:eastAsia="宋体" w:cs="Arial"/>
                <w:i w:val="0"/>
                <w:color w:val="000000"/>
                <w:sz w:val="15"/>
                <w:szCs w:val="15"/>
                <w:u w:val="none"/>
                <w:lang w:val="en-US" w:eastAsia="zh-CN"/>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30226</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劳务费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159100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31204 </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费用补贴</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eastAsia" w:ascii="Arial" w:hAnsi="Arial" w:eastAsia="宋体" w:cs="Arial"/>
                <w:i w:val="0"/>
                <w:color w:val="000000"/>
                <w:sz w:val="15"/>
                <w:szCs w:val="15"/>
                <w:u w:val="none"/>
                <w:lang w:val="en-US" w:eastAsia="zh-CN"/>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30307</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医疗费补助</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eastAsia" w:ascii="Arial" w:hAnsi="Arial" w:eastAsia="宋体" w:cs="Arial"/>
                <w:i w:val="0"/>
                <w:color w:val="000000"/>
                <w:sz w:val="15"/>
                <w:szCs w:val="15"/>
                <w:u w:val="none"/>
                <w:lang w:val="en-US" w:eastAsia="zh-CN"/>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30227</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委托业务费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31205</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利息补贴</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eastAsia" w:ascii="Arial" w:hAnsi="Arial" w:eastAsia="宋体" w:cs="Arial"/>
                <w:i w:val="0"/>
                <w:color w:val="000000"/>
                <w:sz w:val="15"/>
                <w:szCs w:val="15"/>
                <w:u w:val="none"/>
                <w:lang w:val="en-US" w:eastAsia="zh-CN"/>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30308</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助学金</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eastAsia" w:ascii="Arial" w:hAnsi="Arial" w:eastAsia="宋体" w:cs="Arial"/>
                <w:i w:val="0"/>
                <w:color w:val="000000"/>
                <w:sz w:val="15"/>
                <w:szCs w:val="15"/>
                <w:u w:val="none"/>
                <w:lang w:val="en-US" w:eastAsia="zh-CN"/>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30228</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工会经费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100603.71</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31299</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其他对企业补助</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eastAsia" w:ascii="Arial" w:hAnsi="Arial" w:eastAsia="宋体" w:cs="Arial"/>
                <w:i w:val="0"/>
                <w:color w:val="000000"/>
                <w:sz w:val="15"/>
                <w:szCs w:val="15"/>
                <w:u w:val="none"/>
                <w:lang w:val="en-US" w:eastAsia="zh-CN"/>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30309</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奖励金</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eastAsia" w:ascii="Arial" w:hAnsi="Arial" w:eastAsia="宋体" w:cs="Arial"/>
                <w:i w:val="0"/>
                <w:color w:val="000000"/>
                <w:sz w:val="15"/>
                <w:szCs w:val="15"/>
                <w:u w:val="none"/>
                <w:lang w:val="en-US" w:eastAsia="zh-CN"/>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30229</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福利费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399</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其他支出</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eastAsia" w:ascii="Arial" w:hAnsi="Arial" w:eastAsia="宋体" w:cs="Arial"/>
                <w:i w:val="0"/>
                <w:color w:val="000000"/>
                <w:sz w:val="15"/>
                <w:szCs w:val="15"/>
                <w:u w:val="none"/>
                <w:lang w:val="en-US" w:eastAsia="zh-CN"/>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30310</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ind w:firstLine="150" w:firstLineChars="10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个人农业生产补贴</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eastAsia" w:ascii="Arial" w:hAnsi="Arial" w:eastAsia="宋体" w:cs="Arial"/>
                <w:i w:val="0"/>
                <w:color w:val="000000"/>
                <w:sz w:val="15"/>
                <w:szCs w:val="15"/>
                <w:u w:val="none"/>
                <w:lang w:val="en-US" w:eastAsia="zh-CN"/>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30231</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公务用车运行维护费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79999.25</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39906</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赠与</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eastAsia" w:ascii="Arial" w:hAnsi="Arial" w:eastAsia="宋体" w:cs="Arial"/>
                <w:i w:val="0"/>
                <w:color w:val="000000"/>
                <w:sz w:val="15"/>
                <w:szCs w:val="15"/>
                <w:u w:val="none"/>
                <w:lang w:val="en-US" w:eastAsia="zh-CN"/>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30311</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kern w:val="0"/>
                <w:sz w:val="15"/>
                <w:szCs w:val="15"/>
                <w:u w:val="none"/>
                <w:lang w:val="en-US" w:eastAsia="zh-CN" w:bidi="ar"/>
              </w:rPr>
              <w:t xml:space="preserve">  代缴社会保险费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eastAsia" w:ascii="Arial" w:hAnsi="Arial" w:eastAsia="宋体" w:cs="Arial"/>
                <w:i w:val="0"/>
                <w:color w:val="000000"/>
                <w:sz w:val="15"/>
                <w:szCs w:val="15"/>
                <w:u w:val="none"/>
                <w:lang w:val="en-US" w:eastAsia="zh-CN"/>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30239</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其他交通费用</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152862.95</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39907</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国家赔偿费用支出</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eastAsia" w:ascii="Arial" w:hAnsi="Arial" w:eastAsia="宋体" w:cs="Arial"/>
                <w:i w:val="0"/>
                <w:color w:val="000000"/>
                <w:sz w:val="15"/>
                <w:szCs w:val="15"/>
                <w:u w:val="none"/>
                <w:lang w:val="en-US" w:eastAsia="zh-CN"/>
              </w:rPr>
              <w:t>0.00</w:t>
            </w:r>
          </w:p>
        </w:tc>
      </w:tr>
      <w:tr>
        <w:tblPrEx>
          <w:tblCellMar>
            <w:top w:w="0" w:type="dxa"/>
            <w:left w:w="0" w:type="dxa"/>
            <w:bottom w:w="0" w:type="dxa"/>
            <w:right w:w="0" w:type="dxa"/>
          </w:tblCellMar>
        </w:tblPrEx>
        <w:trPr>
          <w:cantSplit/>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sz w:val="15"/>
                <w:szCs w:val="15"/>
                <w:u w:val="none"/>
                <w:lang w:val="en-US" w:eastAsia="zh-CN"/>
              </w:rPr>
              <w:t>30399</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2"/>
                <w:sz w:val="15"/>
                <w:szCs w:val="15"/>
                <w:u w:val="none"/>
                <w:lang w:val="en-US" w:eastAsia="zh-CN" w:bidi="ar-SA"/>
              </w:rPr>
            </w:pPr>
            <w:r>
              <w:rPr>
                <w:rFonts w:hint="eastAsia" w:ascii="宋体" w:hAnsi="宋体" w:eastAsia="宋体" w:cs="宋体"/>
                <w:i w:val="0"/>
                <w:color w:val="000000"/>
                <w:sz w:val="15"/>
                <w:szCs w:val="15"/>
                <w:u w:val="none"/>
                <w:lang w:val="en-US" w:eastAsia="zh-CN"/>
              </w:rPr>
              <w:t xml:space="preserve">  </w:t>
            </w:r>
            <w:r>
              <w:rPr>
                <w:rFonts w:hint="eastAsia" w:ascii="宋体" w:hAnsi="宋体" w:eastAsia="宋体" w:cs="宋体"/>
                <w:i w:val="0"/>
                <w:color w:val="000000"/>
                <w:sz w:val="15"/>
                <w:szCs w:val="15"/>
                <w:u w:val="none"/>
                <w:lang w:eastAsia="zh-CN"/>
              </w:rPr>
              <w:t>其他对个人和家庭的补助</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eastAsia" w:ascii="Arial" w:hAnsi="Arial" w:eastAsia="宋体" w:cs="Arial"/>
                <w:i w:val="0"/>
                <w:color w:val="000000"/>
                <w:sz w:val="15"/>
                <w:szCs w:val="15"/>
                <w:u w:val="none"/>
                <w:lang w:val="en-US" w:eastAsia="zh-CN"/>
              </w:rPr>
              <w:t>0.00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30240</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税金及附加费用</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left"/>
              <w:rPr>
                <w:rFonts w:hint="default"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left"/>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39908</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对民间非营利组织和群众性自治组织补贴</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eastAsia" w:ascii="Arial" w:hAnsi="Arial" w:eastAsia="宋体" w:cs="Arial"/>
                <w:i w:val="0"/>
                <w:color w:val="000000"/>
                <w:sz w:val="15"/>
                <w:szCs w:val="15"/>
                <w:u w:val="none"/>
                <w:lang w:val="en-US" w:eastAsia="zh-CN"/>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30299</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其他商品服务支出</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15077.78</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sz w:val="15"/>
                <w:szCs w:val="15"/>
                <w:u w:val="none"/>
                <w:lang w:val="en-US" w:eastAsia="zh-CN"/>
              </w:rPr>
              <w:t>39999</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sz w:val="15"/>
                <w:szCs w:val="15"/>
                <w:u w:val="none"/>
                <w:lang w:val="en-US" w:eastAsia="zh-CN"/>
              </w:rPr>
              <w:t xml:space="preserve">  其他支出</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eastAsia" w:ascii="Arial" w:hAnsi="Arial" w:eastAsia="宋体" w:cs="Arial"/>
                <w:i w:val="0"/>
                <w:color w:val="000000"/>
                <w:sz w:val="15"/>
                <w:szCs w:val="15"/>
                <w:u w:val="none"/>
                <w:lang w:val="en-US" w:eastAsia="zh-CN"/>
              </w:rPr>
              <w:t>0.00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307</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债务利息及费用支出</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eastAsia" w:ascii="Arial" w:hAnsi="Arial" w:eastAsia="宋体" w:cs="Arial"/>
                <w:i w:val="0"/>
                <w:color w:val="000000"/>
                <w:sz w:val="15"/>
                <w:szCs w:val="15"/>
                <w:u w:val="none"/>
                <w:lang w:val="en-US" w:eastAsia="zh-CN"/>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30701</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国内债务付息</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eastAsia" w:ascii="Arial" w:hAnsi="Arial" w:eastAsia="宋体" w:cs="Arial"/>
                <w:i w:val="0"/>
                <w:color w:val="000000"/>
                <w:sz w:val="15"/>
                <w:szCs w:val="15"/>
                <w:u w:val="none"/>
                <w:lang w:val="en-US" w:eastAsia="zh-CN"/>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30702</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国外债务付息</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eastAsia" w:ascii="Arial" w:hAnsi="Arial" w:eastAsia="宋体" w:cs="Arial"/>
                <w:i w:val="0"/>
                <w:color w:val="000000"/>
                <w:sz w:val="15"/>
                <w:szCs w:val="15"/>
                <w:u w:val="none"/>
                <w:lang w:val="en-US" w:eastAsia="zh-CN"/>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30703</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国内债务发行费用</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eastAsia" w:ascii="Arial" w:hAnsi="Arial" w:eastAsia="宋体" w:cs="Arial"/>
                <w:i w:val="0"/>
                <w:color w:val="000000"/>
                <w:sz w:val="15"/>
                <w:szCs w:val="15"/>
                <w:u w:val="none"/>
                <w:lang w:val="en-US" w:eastAsia="zh-CN"/>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30704</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国外债务发行费用</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eastAsia" w:ascii="Arial" w:hAnsi="Arial" w:eastAsia="宋体" w:cs="Arial"/>
                <w:i w:val="0"/>
                <w:color w:val="000000"/>
                <w:sz w:val="15"/>
                <w:szCs w:val="15"/>
                <w:u w:val="none"/>
                <w:lang w:val="en-US" w:eastAsia="zh-CN"/>
              </w:rPr>
              <w:t>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338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人员经费合计</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default" w:ascii="Arial" w:hAnsi="Arial" w:eastAsia="宋体" w:cs="Arial"/>
                <w:i w:val="0"/>
                <w:color w:val="000000"/>
                <w:sz w:val="15"/>
                <w:szCs w:val="15"/>
                <w:u w:val="none"/>
              </w:rPr>
            </w:pPr>
          </w:p>
        </w:tc>
        <w:tc>
          <w:tcPr>
            <w:tcW w:w="8280" w:type="dxa"/>
            <w:gridSpan w:val="7"/>
            <w:tcBorders>
              <w:top w:val="single" w:color="auto" w:sz="4" w:space="0"/>
              <w:left w:val="single" w:color="auto" w:sz="4" w:space="0"/>
              <w:bottom w:val="single" w:color="auto" w:sz="4" w:space="0"/>
              <w:right w:val="single" w:color="auto" w:sz="4" w:space="0"/>
            </w:tcBorders>
            <w:shd w:val="clear" w:color="auto" w:fill="auto"/>
            <w:vAlign w:val="top"/>
          </w:tcPr>
          <w:p>
            <w:pPr>
              <w:jc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公用经费合计</w:t>
            </w:r>
          </w:p>
        </w:tc>
        <w:tc>
          <w:tcPr>
            <w:tcW w:w="10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81" w:hRule="exact"/>
        </w:trPr>
        <w:tc>
          <w:tcPr>
            <w:tcW w:w="338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合       计</w:t>
            </w:r>
          </w:p>
        </w:tc>
        <w:tc>
          <w:tcPr>
            <w:tcW w:w="10492" w:type="dxa"/>
            <w:gridSpan w:val="9"/>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cs="Arial"/>
                <w:sz w:val="15"/>
                <w:szCs w:val="15"/>
              </w:rPr>
            </w:pPr>
          </w:p>
        </w:tc>
      </w:tr>
      <w:tr>
        <w:tblPrEx>
          <w:tblCellMar>
            <w:top w:w="0" w:type="dxa"/>
            <w:left w:w="0" w:type="dxa"/>
            <w:bottom w:w="0" w:type="dxa"/>
            <w:right w:w="0" w:type="dxa"/>
          </w:tblCellMar>
        </w:tblPrEx>
        <w:trPr>
          <w:trHeight w:val="451" w:hRule="exact"/>
        </w:trPr>
        <w:tc>
          <w:tcPr>
            <w:tcW w:w="13880" w:type="dxa"/>
            <w:gridSpan w:val="11"/>
            <w:tcBorders>
              <w:top w:val="single" w:color="auto" w:sz="4" w:space="0"/>
              <w:left w:val="nil"/>
              <w:bottom w:val="nil"/>
              <w:right w:val="nil"/>
            </w:tcBorders>
            <w:shd w:val="clear" w:color="auto" w:fill="auto"/>
            <w:tcMar>
              <w:top w:w="12" w:type="dxa"/>
              <w:left w:w="12" w:type="dxa"/>
              <w:right w:w="12" w:type="dxa"/>
            </w:tcMar>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rPr>
            </w:pPr>
            <w:r>
              <w:rPr>
                <w:rFonts w:hint="eastAsia" w:ascii="宋体" w:hAnsi="宋体" w:cs="Arial"/>
                <w:color w:val="000000"/>
                <w:kern w:val="0"/>
                <w:sz w:val="22"/>
                <w:szCs w:val="22"/>
              </w:rPr>
              <w:t>注：本表反映部门本年度一般公共预算财政拨款基本支出</w:t>
            </w:r>
            <w:r>
              <w:rPr>
                <w:rFonts w:hint="eastAsia" w:ascii="宋体" w:hAnsi="宋体" w:cs="Arial"/>
                <w:color w:val="000000"/>
                <w:kern w:val="0"/>
                <w:sz w:val="22"/>
                <w:szCs w:val="22"/>
                <w:lang w:eastAsia="zh-CN"/>
              </w:rPr>
              <w:t>明细</w:t>
            </w:r>
            <w:r>
              <w:rPr>
                <w:rFonts w:hint="eastAsia" w:ascii="宋体" w:hAnsi="宋体" w:cs="Arial"/>
                <w:color w:val="000000"/>
                <w:kern w:val="0"/>
                <w:sz w:val="22"/>
                <w:szCs w:val="22"/>
              </w:rPr>
              <w:t>情况，数据取自财决08-1表</w:t>
            </w:r>
          </w:p>
          <w:p>
            <w:pPr>
              <w:jc w:val="both"/>
              <w:rPr>
                <w:rFonts w:hint="eastAsia" w:ascii="Arial" w:hAnsi="Arial" w:cs="Arial" w:eastAsiaTheme="minorEastAsia"/>
                <w:sz w:val="15"/>
                <w:szCs w:val="15"/>
                <w:lang w:eastAsia="zh-CN"/>
              </w:rPr>
            </w:pPr>
          </w:p>
        </w:tc>
      </w:tr>
    </w:tbl>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tabs>
          <w:tab w:val="left" w:pos="1237"/>
        </w:tabs>
        <w:jc w:val="left"/>
        <w:rPr>
          <w:rFonts w:hint="eastAsia" w:cstheme="minorBidi"/>
          <w:kern w:val="2"/>
          <w:sz w:val="21"/>
          <w:szCs w:val="24"/>
          <w:lang w:val="en-US" w:eastAsia="zh-CN" w:bidi="ar-SA"/>
        </w:rPr>
      </w:pPr>
      <w:r>
        <w:rPr>
          <w:rFonts w:hint="eastAsia" w:cstheme="minorBidi"/>
          <w:kern w:val="2"/>
          <w:sz w:val="21"/>
          <w:szCs w:val="24"/>
          <w:lang w:val="en-US" w:eastAsia="zh-CN" w:bidi="ar-SA"/>
        </w:rPr>
        <w:tab/>
      </w:r>
      <w:r>
        <w:rPr>
          <w:rFonts w:hint="eastAsia" w:cstheme="minorBidi"/>
          <w:kern w:val="2"/>
          <w:sz w:val="21"/>
          <w:szCs w:val="24"/>
          <w:lang w:val="en-US" w:eastAsia="zh-CN" w:bidi="ar-SA"/>
        </w:rPr>
        <w:t>注：本表反映部门本年度一般公共预算财政拨款基本支出情况，按经济分类填列到款级科目，数据取自财决08-1表</w:t>
      </w:r>
    </w:p>
    <w:p>
      <w:pPr>
        <w:tabs>
          <w:tab w:val="left" w:pos="1237"/>
        </w:tabs>
        <w:jc w:val="left"/>
        <w:rPr>
          <w:rFonts w:hint="eastAsia" w:cstheme="minorBidi"/>
          <w:kern w:val="2"/>
          <w:sz w:val="21"/>
          <w:szCs w:val="24"/>
          <w:lang w:val="en-US" w:eastAsia="zh-CN" w:bidi="ar-SA"/>
        </w:rPr>
      </w:pPr>
    </w:p>
    <w:tbl>
      <w:tblPr>
        <w:tblStyle w:val="6"/>
        <w:tblW w:w="15199" w:type="dxa"/>
        <w:jc w:val="center"/>
        <w:tblLayout w:type="fixed"/>
        <w:tblCellMar>
          <w:top w:w="0" w:type="dxa"/>
          <w:left w:w="108" w:type="dxa"/>
          <w:bottom w:w="0" w:type="dxa"/>
          <w:right w:w="108" w:type="dxa"/>
        </w:tblCellMar>
      </w:tblPr>
      <w:tblGrid>
        <w:gridCol w:w="799"/>
        <w:gridCol w:w="334"/>
        <w:gridCol w:w="818"/>
        <w:gridCol w:w="425"/>
        <w:gridCol w:w="247"/>
        <w:gridCol w:w="440"/>
        <w:gridCol w:w="1384"/>
        <w:gridCol w:w="234"/>
        <w:gridCol w:w="1637"/>
        <w:gridCol w:w="1381"/>
        <w:gridCol w:w="574"/>
        <w:gridCol w:w="146"/>
        <w:gridCol w:w="759"/>
        <w:gridCol w:w="144"/>
        <w:gridCol w:w="842"/>
        <w:gridCol w:w="115"/>
        <w:gridCol w:w="1503"/>
        <w:gridCol w:w="273"/>
        <w:gridCol w:w="1345"/>
        <w:gridCol w:w="479"/>
        <w:gridCol w:w="1320"/>
      </w:tblGrid>
      <w:tr>
        <w:tblPrEx>
          <w:tblCellMar>
            <w:top w:w="0" w:type="dxa"/>
            <w:left w:w="108" w:type="dxa"/>
            <w:bottom w:w="0" w:type="dxa"/>
            <w:right w:w="108" w:type="dxa"/>
          </w:tblCellMar>
        </w:tblPrEx>
        <w:trPr>
          <w:trHeight w:val="1215" w:hRule="atLeast"/>
          <w:jc w:val="center"/>
        </w:trPr>
        <w:tc>
          <w:tcPr>
            <w:tcW w:w="15199" w:type="dxa"/>
            <w:gridSpan w:val="21"/>
            <w:tcBorders>
              <w:top w:val="nil"/>
              <w:left w:val="nil"/>
              <w:bottom w:val="nil"/>
              <w:right w:val="nil"/>
            </w:tcBorders>
            <w:shd w:val="clear" w:color="auto" w:fill="auto"/>
            <w:vAlign w:val="bottom"/>
          </w:tcPr>
          <w:p>
            <w:pPr>
              <w:widowControl/>
              <w:jc w:val="center"/>
              <w:rPr>
                <w:rFonts w:hint="eastAsia" w:ascii="宋体" w:hAnsi="宋体" w:cs="Arial"/>
                <w:b/>
                <w:bCs/>
                <w:color w:val="000000"/>
                <w:kern w:val="0"/>
                <w:sz w:val="36"/>
                <w:szCs w:val="36"/>
              </w:rPr>
            </w:pPr>
          </w:p>
          <w:p>
            <w:pPr>
              <w:widowControl/>
              <w:jc w:val="center"/>
              <w:rPr>
                <w:rFonts w:hint="eastAsia" w:ascii="宋体" w:hAnsi="宋体" w:cs="Arial"/>
                <w:b/>
                <w:bCs/>
                <w:color w:val="000000"/>
                <w:kern w:val="0"/>
                <w:sz w:val="36"/>
                <w:szCs w:val="36"/>
              </w:rPr>
            </w:pPr>
          </w:p>
          <w:p>
            <w:pPr>
              <w:widowControl/>
              <w:jc w:val="center"/>
              <w:rPr>
                <w:rFonts w:hint="eastAsia" w:ascii="宋体" w:hAnsi="宋体" w:cs="Arial"/>
                <w:b/>
                <w:bCs/>
                <w:color w:val="000000"/>
                <w:kern w:val="0"/>
                <w:sz w:val="36"/>
                <w:szCs w:val="36"/>
              </w:rPr>
            </w:pPr>
          </w:p>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一般公共预算财政拨款“三公”经费支出决算表</w:t>
            </w:r>
          </w:p>
        </w:tc>
      </w:tr>
      <w:tr>
        <w:tblPrEx>
          <w:tblCellMar>
            <w:top w:w="0" w:type="dxa"/>
            <w:left w:w="108" w:type="dxa"/>
            <w:bottom w:w="0" w:type="dxa"/>
            <w:right w:w="108" w:type="dxa"/>
          </w:tblCellMar>
        </w:tblPrEx>
        <w:trPr>
          <w:trHeight w:val="300" w:hRule="atLeast"/>
          <w:jc w:val="center"/>
        </w:trPr>
        <w:tc>
          <w:tcPr>
            <w:tcW w:w="1133"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243"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687"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3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8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57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049"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842"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99"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公开07表</w:t>
            </w:r>
          </w:p>
        </w:tc>
      </w:tr>
      <w:tr>
        <w:tblPrEx>
          <w:tblCellMar>
            <w:top w:w="0" w:type="dxa"/>
            <w:left w:w="108" w:type="dxa"/>
            <w:bottom w:w="0" w:type="dxa"/>
            <w:right w:w="108" w:type="dxa"/>
          </w:tblCellMar>
        </w:tblPrEx>
        <w:trPr>
          <w:trHeight w:val="300" w:hRule="atLeast"/>
          <w:jc w:val="center"/>
        </w:trPr>
        <w:tc>
          <w:tcPr>
            <w:tcW w:w="2376" w:type="dxa"/>
            <w:gridSpan w:val="4"/>
            <w:tcBorders>
              <w:top w:val="nil"/>
              <w:left w:val="nil"/>
              <w:bottom w:val="nil"/>
              <w:right w:val="nil"/>
            </w:tcBorders>
            <w:shd w:val="clear" w:color="auto" w:fill="auto"/>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687"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3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81" w:type="dxa"/>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57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049"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842"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99"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510" w:hRule="atLeast"/>
          <w:jc w:val="center"/>
        </w:trPr>
        <w:tc>
          <w:tcPr>
            <w:tcW w:w="7699"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default" w:ascii="宋体" w:hAnsi="宋体" w:cs="Arial"/>
                <w:color w:val="000000"/>
                <w:kern w:val="0"/>
                <w:sz w:val="22"/>
                <w:szCs w:val="22"/>
                <w:lang w:val="en" w:eastAsia="zh-CN"/>
              </w:rPr>
              <w:t>2024</w:t>
            </w:r>
            <w:r>
              <w:rPr>
                <w:rFonts w:hint="eastAsia" w:ascii="宋体" w:hAnsi="宋体" w:cs="Arial"/>
                <w:color w:val="000000"/>
                <w:kern w:val="0"/>
                <w:sz w:val="22"/>
                <w:szCs w:val="22"/>
              </w:rPr>
              <w:t>年度预算数</w:t>
            </w:r>
          </w:p>
        </w:tc>
        <w:tc>
          <w:tcPr>
            <w:tcW w:w="7500" w:type="dxa"/>
            <w:gridSpan w:val="11"/>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default" w:ascii="宋体" w:hAnsi="宋体" w:cs="Arial"/>
                <w:color w:val="000000"/>
                <w:kern w:val="0"/>
                <w:sz w:val="22"/>
                <w:szCs w:val="22"/>
                <w:lang w:val="en" w:eastAsia="zh-CN"/>
              </w:rPr>
              <w:t>2024</w:t>
            </w:r>
            <w:r>
              <w:rPr>
                <w:rFonts w:hint="eastAsia" w:ascii="宋体" w:hAnsi="宋体" w:cs="Arial"/>
                <w:color w:val="000000"/>
                <w:kern w:val="0"/>
                <w:sz w:val="22"/>
                <w:szCs w:val="22"/>
              </w:rPr>
              <w:t>年度决算数</w:t>
            </w:r>
          </w:p>
        </w:tc>
      </w:tr>
      <w:tr>
        <w:tblPrEx>
          <w:tblCellMar>
            <w:top w:w="0" w:type="dxa"/>
            <w:left w:w="108" w:type="dxa"/>
            <w:bottom w:w="0" w:type="dxa"/>
            <w:right w:w="108" w:type="dxa"/>
          </w:tblCellMar>
        </w:tblPrEx>
        <w:trPr>
          <w:trHeight w:val="570" w:hRule="atLeast"/>
          <w:jc w:val="center"/>
        </w:trPr>
        <w:tc>
          <w:tcPr>
            <w:tcW w:w="79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152"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eastAsia="zh-CN"/>
              </w:rPr>
              <w:t>因</w:t>
            </w:r>
            <w:r>
              <w:rPr>
                <w:rFonts w:hint="eastAsia" w:ascii="宋体" w:hAnsi="宋体" w:cs="Arial"/>
                <w:color w:val="000000"/>
                <w:kern w:val="0"/>
                <w:sz w:val="22"/>
                <w:szCs w:val="22"/>
              </w:rPr>
              <w:t>公出国（境）费</w:t>
            </w:r>
          </w:p>
        </w:tc>
        <w:tc>
          <w:tcPr>
            <w:tcW w:w="4367"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38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c>
          <w:tcPr>
            <w:tcW w:w="720"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75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eastAsia="zh-CN"/>
              </w:rPr>
              <w:t>因</w:t>
            </w:r>
            <w:r>
              <w:rPr>
                <w:rFonts w:hint="eastAsia" w:ascii="宋体" w:hAnsi="宋体" w:cs="Arial"/>
                <w:color w:val="000000"/>
                <w:kern w:val="0"/>
                <w:sz w:val="22"/>
                <w:szCs w:val="22"/>
              </w:rPr>
              <w:t>公出国（境）费</w:t>
            </w:r>
          </w:p>
        </w:tc>
        <w:tc>
          <w:tcPr>
            <w:tcW w:w="4701" w:type="dxa"/>
            <w:gridSpan w:val="7"/>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3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r>
      <w:tr>
        <w:tblPrEx>
          <w:tblCellMar>
            <w:top w:w="0" w:type="dxa"/>
            <w:left w:w="108" w:type="dxa"/>
            <w:bottom w:w="0" w:type="dxa"/>
            <w:right w:w="108" w:type="dxa"/>
          </w:tblCellMar>
        </w:tblPrEx>
        <w:trPr>
          <w:trHeight w:val="555" w:hRule="atLeast"/>
          <w:jc w:val="center"/>
        </w:trPr>
        <w:tc>
          <w:tcPr>
            <w:tcW w:w="79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152"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67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82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87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381"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720"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75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101" w:type="dxa"/>
            <w:gridSpan w:val="3"/>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77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82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3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615" w:hRule="atLeast"/>
          <w:jc w:val="center"/>
        </w:trPr>
        <w:tc>
          <w:tcPr>
            <w:tcW w:w="79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15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67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82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87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38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7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1101" w:type="dxa"/>
            <w:gridSpan w:val="3"/>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7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82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tblPrEx>
          <w:tblCellMar>
            <w:top w:w="0" w:type="dxa"/>
            <w:left w:w="108" w:type="dxa"/>
            <w:bottom w:w="0" w:type="dxa"/>
            <w:right w:w="108" w:type="dxa"/>
          </w:tblCellMar>
        </w:tblPrEx>
        <w:trPr>
          <w:trHeight w:val="975" w:hRule="atLeast"/>
          <w:jc w:val="center"/>
        </w:trPr>
        <w:tc>
          <w:tcPr>
            <w:tcW w:w="799"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80000</w:t>
            </w:r>
          </w:p>
        </w:tc>
        <w:tc>
          <w:tcPr>
            <w:tcW w:w="115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67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2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871" w:type="dxa"/>
            <w:gridSpan w:val="2"/>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80000</w:t>
            </w:r>
          </w:p>
        </w:tc>
        <w:tc>
          <w:tcPr>
            <w:tcW w:w="138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759" w:type="dxa"/>
            <w:tcBorders>
              <w:top w:val="nil"/>
              <w:left w:val="nil"/>
              <w:bottom w:val="single" w:color="auto" w:sz="4" w:space="0"/>
              <w:right w:val="single" w:color="auto" w:sz="4" w:space="0"/>
            </w:tcBorders>
            <w:shd w:val="clear" w:color="auto" w:fill="auto"/>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101" w:type="dxa"/>
            <w:gridSpan w:val="3"/>
            <w:tcBorders>
              <w:top w:val="nil"/>
              <w:left w:val="nil"/>
              <w:bottom w:val="single" w:color="auto" w:sz="4" w:space="0"/>
              <w:right w:val="single" w:color="auto" w:sz="4" w:space="0"/>
            </w:tcBorders>
            <w:shd w:val="clear" w:color="auto" w:fill="auto"/>
            <w:vAlign w:val="bottom"/>
          </w:tcPr>
          <w:p>
            <w:pPr>
              <w:widowControl/>
              <w:jc w:val="left"/>
              <w:rPr>
                <w:rFonts w:hint="default" w:ascii="Arial" w:hAnsi="Arial" w:cs="Arial" w:eastAsiaTheme="minorEastAsia"/>
                <w:color w:val="000000"/>
                <w:kern w:val="0"/>
                <w:sz w:val="20"/>
                <w:szCs w:val="20"/>
                <w:lang w:val="en-US" w:eastAsia="zh-CN"/>
              </w:rPr>
            </w:pPr>
            <w:r>
              <w:rPr>
                <w:rFonts w:ascii="Arial" w:hAnsi="Arial" w:cs="Arial"/>
                <w:color w:val="000000"/>
                <w:kern w:val="0"/>
                <w:sz w:val="20"/>
                <w:szCs w:val="20"/>
              </w:rPr>
              <w:t>　</w:t>
            </w:r>
            <w:r>
              <w:rPr>
                <w:rFonts w:hint="eastAsia" w:ascii="Arial" w:hAnsi="Arial" w:cs="Arial"/>
                <w:color w:val="000000"/>
                <w:kern w:val="0"/>
                <w:sz w:val="20"/>
                <w:szCs w:val="20"/>
                <w:lang w:val="en-US" w:eastAsia="zh-CN"/>
              </w:rPr>
              <w:t>79999.25</w:t>
            </w:r>
          </w:p>
        </w:tc>
        <w:tc>
          <w:tcPr>
            <w:tcW w:w="1776" w:type="dxa"/>
            <w:gridSpan w:val="2"/>
            <w:tcBorders>
              <w:top w:val="nil"/>
              <w:left w:val="nil"/>
              <w:bottom w:val="single" w:color="auto" w:sz="4" w:space="0"/>
              <w:right w:val="single" w:color="auto" w:sz="4" w:space="0"/>
            </w:tcBorders>
            <w:shd w:val="clear" w:color="auto" w:fill="auto"/>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c>
          <w:tcPr>
            <w:tcW w:w="1824" w:type="dxa"/>
            <w:gridSpan w:val="2"/>
            <w:tcBorders>
              <w:top w:val="nil"/>
              <w:left w:val="nil"/>
              <w:bottom w:val="single" w:color="auto" w:sz="4" w:space="0"/>
              <w:right w:val="single" w:color="auto" w:sz="4" w:space="0"/>
            </w:tcBorders>
            <w:shd w:val="clear" w:color="auto" w:fill="auto"/>
            <w:vAlign w:val="bottom"/>
          </w:tcPr>
          <w:p>
            <w:pPr>
              <w:widowControl/>
              <w:jc w:val="left"/>
              <w:rPr>
                <w:rFonts w:hint="default" w:ascii="Arial" w:hAnsi="Arial" w:cs="Arial" w:eastAsiaTheme="minorEastAsia"/>
                <w:color w:val="000000"/>
                <w:kern w:val="0"/>
                <w:sz w:val="20"/>
                <w:szCs w:val="20"/>
                <w:lang w:val="en-US" w:eastAsia="zh-CN"/>
              </w:rPr>
            </w:pPr>
            <w:r>
              <w:rPr>
                <w:rFonts w:ascii="Arial" w:hAnsi="Arial" w:cs="Arial"/>
                <w:color w:val="000000"/>
                <w:kern w:val="0"/>
                <w:sz w:val="20"/>
                <w:szCs w:val="20"/>
              </w:rPr>
              <w:t>　</w:t>
            </w:r>
            <w:r>
              <w:rPr>
                <w:rFonts w:hint="eastAsia" w:ascii="Arial" w:hAnsi="Arial" w:cs="Arial"/>
                <w:color w:val="000000"/>
                <w:kern w:val="0"/>
                <w:sz w:val="20"/>
                <w:szCs w:val="20"/>
                <w:lang w:val="en-US" w:eastAsia="zh-CN"/>
              </w:rPr>
              <w:t>79999.25</w:t>
            </w:r>
          </w:p>
        </w:tc>
        <w:tc>
          <w:tcPr>
            <w:tcW w:w="1320" w:type="dxa"/>
            <w:tcBorders>
              <w:top w:val="nil"/>
              <w:left w:val="nil"/>
              <w:bottom w:val="single" w:color="auto" w:sz="4" w:space="0"/>
              <w:right w:val="single" w:color="auto" w:sz="4" w:space="0"/>
            </w:tcBorders>
            <w:shd w:val="clear" w:color="auto" w:fill="auto"/>
            <w:vAlign w:val="bottom"/>
          </w:tcPr>
          <w:p>
            <w:pPr>
              <w:widowControl/>
              <w:jc w:val="left"/>
              <w:rPr>
                <w:rFonts w:ascii="Arial" w:hAnsi="Arial" w:cs="Arial"/>
                <w:color w:val="000000"/>
                <w:kern w:val="0"/>
                <w:sz w:val="20"/>
                <w:szCs w:val="20"/>
              </w:rPr>
            </w:pPr>
            <w:r>
              <w:rPr>
                <w:rFonts w:ascii="Arial" w:hAnsi="Arial" w:cs="Arial"/>
                <w:color w:val="000000"/>
                <w:kern w:val="0"/>
                <w:sz w:val="20"/>
                <w:szCs w:val="20"/>
              </w:rPr>
              <w:t>　</w:t>
            </w:r>
          </w:p>
        </w:tc>
      </w:tr>
      <w:tr>
        <w:tblPrEx>
          <w:tblCellMar>
            <w:top w:w="0" w:type="dxa"/>
            <w:left w:w="108" w:type="dxa"/>
            <w:bottom w:w="0" w:type="dxa"/>
            <w:right w:w="108" w:type="dxa"/>
          </w:tblCellMar>
        </w:tblPrEx>
        <w:trPr>
          <w:trHeight w:val="308" w:hRule="atLeast"/>
          <w:jc w:val="center"/>
        </w:trPr>
        <w:tc>
          <w:tcPr>
            <w:tcW w:w="15199" w:type="dxa"/>
            <w:gridSpan w:val="21"/>
            <w:tcBorders>
              <w:top w:val="single" w:color="auto" w:sz="4"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w:t>
            </w:r>
            <w:r>
              <w:rPr>
                <w:rFonts w:hint="default" w:ascii="宋体" w:hAnsi="宋体" w:cs="Arial"/>
                <w:color w:val="000000"/>
                <w:kern w:val="0"/>
                <w:sz w:val="22"/>
                <w:szCs w:val="22"/>
                <w:lang w:val="en" w:eastAsia="zh-CN"/>
              </w:rPr>
              <w:t>2024</w:t>
            </w:r>
            <w:r>
              <w:rPr>
                <w:rFonts w:hint="eastAsia" w:ascii="宋体" w:hAnsi="宋体" w:cs="Arial"/>
                <w:color w:val="000000"/>
                <w:kern w:val="0"/>
                <w:sz w:val="22"/>
                <w:szCs w:val="22"/>
              </w:rPr>
              <w:t>年度预算数为“三公”经费</w:t>
            </w:r>
            <w:r>
              <w:rPr>
                <w:rFonts w:hint="eastAsia" w:ascii="宋体" w:hAnsi="宋体" w:cs="Arial"/>
                <w:color w:val="000000"/>
                <w:kern w:val="0"/>
                <w:sz w:val="22"/>
                <w:szCs w:val="22"/>
                <w:lang w:eastAsia="zh-CN"/>
              </w:rPr>
              <w:t>全年</w:t>
            </w:r>
            <w:r>
              <w:rPr>
                <w:rFonts w:hint="eastAsia" w:ascii="宋体" w:hAnsi="宋体" w:cs="Arial"/>
                <w:color w:val="000000"/>
                <w:kern w:val="0"/>
                <w:sz w:val="22"/>
                <w:szCs w:val="22"/>
              </w:rPr>
              <w:t>预算数，</w:t>
            </w:r>
            <w:r>
              <w:rPr>
                <w:rFonts w:hint="eastAsia" w:ascii="宋体" w:hAnsi="宋体" w:cs="Arial"/>
                <w:color w:val="000000"/>
                <w:kern w:val="0"/>
                <w:sz w:val="22"/>
                <w:szCs w:val="22"/>
                <w:lang w:eastAsia="zh-CN"/>
              </w:rPr>
              <w:t>反映按规定程序调整后的预算数；</w:t>
            </w:r>
            <w:r>
              <w:rPr>
                <w:rFonts w:hint="eastAsia" w:ascii="宋体" w:hAnsi="宋体" w:cs="Arial"/>
                <w:color w:val="000000"/>
                <w:kern w:val="0"/>
                <w:sz w:val="22"/>
                <w:szCs w:val="22"/>
              </w:rPr>
              <w:t>决算数是包括当年</w:t>
            </w:r>
            <w:r>
              <w:rPr>
                <w:rFonts w:hint="eastAsia" w:ascii="宋体" w:hAnsi="宋体" w:cs="Arial"/>
                <w:color w:val="000000"/>
                <w:kern w:val="0"/>
                <w:sz w:val="22"/>
                <w:szCs w:val="22"/>
                <w:lang w:eastAsia="zh-CN"/>
              </w:rPr>
              <w:t>一般公共预算</w:t>
            </w:r>
            <w:r>
              <w:rPr>
                <w:rFonts w:hint="eastAsia" w:ascii="宋体" w:hAnsi="宋体" w:cs="Arial"/>
                <w:color w:val="000000"/>
                <w:kern w:val="0"/>
                <w:sz w:val="22"/>
                <w:szCs w:val="22"/>
              </w:rPr>
              <w:t>财政拨款和以前年度结转结余资金安排的实际支出，</w:t>
            </w:r>
            <w:r>
              <w:rPr>
                <w:rFonts w:hint="eastAsia" w:ascii="宋体" w:hAnsi="宋体" w:cs="Arial"/>
                <w:color w:val="000000"/>
                <w:kern w:val="0"/>
                <w:sz w:val="22"/>
                <w:szCs w:val="22"/>
                <w:lang w:eastAsia="zh-CN"/>
              </w:rPr>
              <w:t>决算</w:t>
            </w:r>
            <w:r>
              <w:rPr>
                <w:rFonts w:hint="eastAsia" w:ascii="宋体" w:hAnsi="宋体" w:cs="Arial"/>
                <w:color w:val="000000"/>
                <w:kern w:val="0"/>
                <w:sz w:val="22"/>
                <w:szCs w:val="22"/>
              </w:rPr>
              <w:t>数据取自</w:t>
            </w:r>
            <w:r>
              <w:rPr>
                <w:rFonts w:hint="eastAsia" w:ascii="宋体" w:hAnsi="宋体" w:cs="Arial"/>
                <w:color w:val="000000"/>
                <w:kern w:val="0"/>
                <w:sz w:val="22"/>
                <w:szCs w:val="22"/>
                <w:lang w:val="en-US" w:eastAsia="zh-CN"/>
              </w:rPr>
              <w:t>F03</w:t>
            </w:r>
            <w:r>
              <w:rPr>
                <w:rFonts w:hint="eastAsia" w:ascii="宋体" w:hAnsi="宋体" w:cs="Arial"/>
                <w:color w:val="000000"/>
                <w:kern w:val="0"/>
                <w:sz w:val="22"/>
                <w:szCs w:val="22"/>
              </w:rPr>
              <w:t>表。</w:t>
            </w:r>
          </w:p>
        </w:tc>
      </w:tr>
    </w:tbl>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eastAsiaTheme="minorEastAsia"/>
          <w:lang w:val="en-US" w:eastAsia="zh-CN"/>
        </w:rPr>
      </w:pPr>
    </w:p>
    <w:p>
      <w:pPr>
        <w:spacing w:line="580" w:lineRule="exact"/>
        <w:rPr>
          <w:rFonts w:hint="eastAsia" w:eastAsiaTheme="minorEastAsia"/>
          <w:lang w:val="en-US" w:eastAsia="zh-CN"/>
        </w:rPr>
      </w:pPr>
    </w:p>
    <w:p>
      <w:pPr>
        <w:spacing w:line="580" w:lineRule="exact"/>
        <w:rPr>
          <w:rFonts w:hint="eastAsia" w:eastAsiaTheme="minorEastAsia"/>
          <w:lang w:val="en-US" w:eastAsia="zh-CN"/>
        </w:rPr>
      </w:pPr>
    </w:p>
    <w:p>
      <w:pPr>
        <w:spacing w:line="580" w:lineRule="exact"/>
        <w:rPr>
          <w:rFonts w:hint="eastAsia" w:eastAsiaTheme="minorEastAsia"/>
          <w:lang w:val="en-US" w:eastAsia="zh-CN"/>
        </w:rPr>
      </w:pPr>
    </w:p>
    <w:p>
      <w:pPr>
        <w:spacing w:line="580" w:lineRule="exact"/>
        <w:rPr>
          <w:rFonts w:hint="eastAsia" w:eastAsiaTheme="minorEastAsia"/>
          <w:lang w:val="en-US" w:eastAsia="zh-CN"/>
        </w:rPr>
      </w:pPr>
    </w:p>
    <w:p>
      <w:pPr>
        <w:spacing w:line="580" w:lineRule="exact"/>
        <w:rPr>
          <w:rFonts w:hint="eastAsia"/>
        </w:rPr>
      </w:pPr>
    </w:p>
    <w:tbl>
      <w:tblPr>
        <w:tblStyle w:val="6"/>
        <w:tblW w:w="12800" w:type="dxa"/>
        <w:jc w:val="center"/>
        <w:tblLayout w:type="fixed"/>
        <w:tblCellMar>
          <w:top w:w="0" w:type="dxa"/>
          <w:left w:w="108" w:type="dxa"/>
          <w:bottom w:w="0" w:type="dxa"/>
          <w:right w:w="108" w:type="dxa"/>
        </w:tblCellMar>
      </w:tblPr>
      <w:tblGrid>
        <w:gridCol w:w="420"/>
        <w:gridCol w:w="420"/>
        <w:gridCol w:w="515"/>
        <w:gridCol w:w="1536"/>
        <w:gridCol w:w="1521"/>
        <w:gridCol w:w="1521"/>
        <w:gridCol w:w="1521"/>
        <w:gridCol w:w="1521"/>
        <w:gridCol w:w="1521"/>
        <w:gridCol w:w="2304"/>
      </w:tblGrid>
      <w:tr>
        <w:tblPrEx>
          <w:tblCellMar>
            <w:top w:w="0" w:type="dxa"/>
            <w:left w:w="108" w:type="dxa"/>
            <w:bottom w:w="0" w:type="dxa"/>
            <w:right w:w="108" w:type="dxa"/>
          </w:tblCellMar>
        </w:tblPrEx>
        <w:trPr>
          <w:trHeight w:val="624" w:hRule="atLeast"/>
          <w:jc w:val="center"/>
        </w:trPr>
        <w:tc>
          <w:tcPr>
            <w:tcW w:w="12800" w:type="dxa"/>
            <w:gridSpan w:val="10"/>
            <w:vMerge w:val="restart"/>
            <w:tcBorders>
              <w:top w:val="nil"/>
              <w:left w:val="nil"/>
              <w:bottom w:val="nil"/>
              <w:right w:val="nil"/>
            </w:tcBorders>
            <w:shd w:val="clear" w:color="auto" w:fill="auto"/>
            <w:vAlign w:val="bottom"/>
          </w:tcPr>
          <w:p>
            <w:pPr>
              <w:widowControl/>
              <w:jc w:val="center"/>
              <w:rPr>
                <w:rFonts w:ascii="宋体" w:hAnsi="宋体" w:cs="Arial"/>
                <w:color w:val="000000"/>
                <w:kern w:val="0"/>
                <w:sz w:val="36"/>
                <w:szCs w:val="36"/>
              </w:rPr>
            </w:pPr>
            <w:r>
              <w:rPr>
                <w:rFonts w:hint="eastAsia" w:ascii="宋体" w:hAnsi="宋体" w:cs="Arial"/>
                <w:b/>
                <w:bCs/>
                <w:color w:val="000000"/>
                <w:kern w:val="0"/>
                <w:sz w:val="36"/>
                <w:szCs w:val="36"/>
              </w:rPr>
              <w:t>政府性基金预算财政拨款收入支出决算表</w:t>
            </w:r>
          </w:p>
        </w:tc>
      </w:tr>
      <w:tr>
        <w:tblPrEx>
          <w:tblCellMar>
            <w:top w:w="0" w:type="dxa"/>
            <w:left w:w="108" w:type="dxa"/>
            <w:bottom w:w="0" w:type="dxa"/>
            <w:right w:w="108" w:type="dxa"/>
          </w:tblCellMar>
        </w:tblPrEx>
        <w:trPr>
          <w:trHeight w:val="624" w:hRule="atLeast"/>
          <w:jc w:val="center"/>
        </w:trPr>
        <w:tc>
          <w:tcPr>
            <w:tcW w:w="12800" w:type="dxa"/>
            <w:gridSpan w:val="10"/>
            <w:vMerge w:val="continue"/>
            <w:tcBorders>
              <w:top w:val="nil"/>
              <w:left w:val="nil"/>
              <w:bottom w:val="nil"/>
              <w:right w:val="nil"/>
            </w:tcBorders>
            <w:vAlign w:val="center"/>
          </w:tcPr>
          <w:p>
            <w:pPr>
              <w:widowControl/>
              <w:jc w:val="left"/>
              <w:rPr>
                <w:rFonts w:ascii="宋体" w:hAnsi="宋体" w:cs="Arial"/>
                <w:color w:val="000000"/>
                <w:kern w:val="0"/>
                <w:sz w:val="36"/>
                <w:szCs w:val="36"/>
              </w:rPr>
            </w:pPr>
          </w:p>
        </w:tc>
      </w:tr>
      <w:tr>
        <w:tblPrEx>
          <w:tblCellMar>
            <w:top w:w="0" w:type="dxa"/>
            <w:left w:w="108" w:type="dxa"/>
            <w:bottom w:w="0" w:type="dxa"/>
            <w:right w:w="108" w:type="dxa"/>
          </w:tblCellMar>
        </w:tblPrEx>
        <w:trPr>
          <w:trHeight w:val="375" w:hRule="atLeast"/>
          <w:jc w:val="center"/>
        </w:trPr>
        <w:tc>
          <w:tcPr>
            <w:tcW w:w="420"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420"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515"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36"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2304" w:type="dxa"/>
            <w:tcBorders>
              <w:top w:val="nil"/>
              <w:left w:val="nil"/>
              <w:bottom w:val="nil"/>
              <w:right w:val="nil"/>
            </w:tcBorders>
            <w:shd w:val="clear" w:color="auto" w:fill="auto"/>
            <w:vAlign w:val="bottom"/>
          </w:tcPr>
          <w:p>
            <w:pPr>
              <w:widowControl/>
              <w:jc w:val="right"/>
              <w:rPr>
                <w:rFonts w:hint="eastAsia" w:ascii="宋体" w:hAnsi="宋体" w:cs="Arial"/>
                <w:color w:val="000000"/>
                <w:kern w:val="0"/>
                <w:sz w:val="24"/>
              </w:rPr>
            </w:pPr>
            <w:r>
              <w:rPr>
                <w:rFonts w:hint="eastAsia" w:ascii="宋体" w:hAnsi="宋体" w:cs="Arial"/>
                <w:color w:val="000000"/>
                <w:kern w:val="0"/>
                <w:sz w:val="24"/>
              </w:rPr>
              <w:t xml:space="preserve">        公开08表</w:t>
            </w:r>
          </w:p>
        </w:tc>
      </w:tr>
      <w:tr>
        <w:tblPrEx>
          <w:tblCellMar>
            <w:top w:w="0" w:type="dxa"/>
            <w:left w:w="108" w:type="dxa"/>
            <w:bottom w:w="0" w:type="dxa"/>
            <w:right w:w="108" w:type="dxa"/>
          </w:tblCellMar>
        </w:tblPrEx>
        <w:trPr>
          <w:trHeight w:val="300" w:hRule="atLeast"/>
          <w:jc w:val="center"/>
        </w:trPr>
        <w:tc>
          <w:tcPr>
            <w:tcW w:w="2891" w:type="dxa"/>
            <w:gridSpan w:val="4"/>
            <w:tcBorders>
              <w:top w:val="nil"/>
              <w:left w:val="nil"/>
              <w:bottom w:val="nil"/>
              <w:right w:val="nil"/>
            </w:tcBorders>
            <w:shd w:val="clear" w:color="auto" w:fill="auto"/>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304" w:type="dxa"/>
            <w:tcBorders>
              <w:top w:val="nil"/>
              <w:left w:val="nil"/>
              <w:bottom w:val="nil"/>
              <w:right w:val="nil"/>
            </w:tcBorders>
            <w:shd w:val="clear" w:color="auto" w:fill="auto"/>
            <w:vAlign w:val="bottom"/>
          </w:tcPr>
          <w:p>
            <w:pPr>
              <w:widowControl/>
              <w:jc w:val="right"/>
              <w:rPr>
                <w:rFonts w:hint="eastAsia"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308" w:hRule="atLeast"/>
          <w:jc w:val="center"/>
        </w:trPr>
        <w:tc>
          <w:tcPr>
            <w:tcW w:w="289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52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年初结转和结余</w:t>
            </w:r>
          </w:p>
        </w:tc>
        <w:tc>
          <w:tcPr>
            <w:tcW w:w="1521" w:type="dxa"/>
            <w:vMerge w:val="restart"/>
            <w:tcBorders>
              <w:top w:val="single" w:color="auto" w:sz="4" w:space="0"/>
              <w:left w:val="single" w:color="auto" w:sz="4" w:space="0"/>
              <w:bottom w:val="single" w:color="000000"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本年收入</w:t>
            </w:r>
          </w:p>
        </w:tc>
        <w:tc>
          <w:tcPr>
            <w:tcW w:w="456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w:t>
            </w:r>
          </w:p>
        </w:tc>
        <w:tc>
          <w:tcPr>
            <w:tcW w:w="230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年末结转和结余</w:t>
            </w:r>
          </w:p>
        </w:tc>
      </w:tr>
      <w:tr>
        <w:tblPrEx>
          <w:tblCellMar>
            <w:top w:w="0" w:type="dxa"/>
            <w:left w:w="108" w:type="dxa"/>
            <w:bottom w:w="0" w:type="dxa"/>
            <w:right w:w="108" w:type="dxa"/>
          </w:tblCellMar>
        </w:tblPrEx>
        <w:trPr>
          <w:trHeight w:val="312" w:hRule="atLeast"/>
          <w:jc w:val="center"/>
        </w:trPr>
        <w:tc>
          <w:tcPr>
            <w:tcW w:w="1355"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53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5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shd w:val="clear" w:color="auto" w:fill="auto"/>
            <w:vAlign w:val="center"/>
          </w:tcPr>
          <w:p>
            <w:pPr>
              <w:widowControl/>
              <w:jc w:val="left"/>
              <w:rPr>
                <w:rFonts w:ascii="宋体" w:hAnsi="宋体" w:cs="Arial"/>
                <w:color w:val="000000"/>
                <w:kern w:val="0"/>
                <w:sz w:val="22"/>
                <w:szCs w:val="22"/>
              </w:rPr>
            </w:pP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小计</w:t>
            </w: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12"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12"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jc w:val="center"/>
        </w:trPr>
        <w:tc>
          <w:tcPr>
            <w:tcW w:w="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类</w:t>
            </w:r>
          </w:p>
        </w:tc>
        <w:tc>
          <w:tcPr>
            <w:tcW w:w="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款</w:t>
            </w:r>
          </w:p>
        </w:tc>
        <w:tc>
          <w:tcPr>
            <w:tcW w:w="51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536" w:type="dxa"/>
            <w:tcBorders>
              <w:top w:val="nil"/>
              <w:left w:val="nil"/>
              <w:bottom w:val="single" w:color="auto"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52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tblPrEx>
          <w:tblCellMar>
            <w:top w:w="0" w:type="dxa"/>
            <w:left w:w="108" w:type="dxa"/>
            <w:bottom w:w="0" w:type="dxa"/>
            <w:right w:w="108" w:type="dxa"/>
          </w:tblCellMar>
        </w:tblPrEx>
        <w:trPr>
          <w:trHeight w:val="308" w:hRule="atLeast"/>
          <w:jc w:val="center"/>
        </w:trPr>
        <w:tc>
          <w:tcPr>
            <w:tcW w:w="4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p>
        </w:tc>
        <w:tc>
          <w:tcPr>
            <w:tcW w:w="4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p>
        </w:tc>
        <w:tc>
          <w:tcPr>
            <w:tcW w:w="51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536" w:type="dxa"/>
            <w:tcBorders>
              <w:top w:val="nil"/>
              <w:left w:val="nil"/>
              <w:bottom w:val="single" w:color="auto"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52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615" w:hRule="atLeast"/>
          <w:jc w:val="center"/>
        </w:trPr>
        <w:tc>
          <w:tcPr>
            <w:tcW w:w="12800" w:type="dxa"/>
            <w:gridSpan w:val="10"/>
            <w:tcBorders>
              <w:top w:val="single" w:color="auto" w:sz="4" w:space="0"/>
              <w:left w:val="nil"/>
              <w:bottom w:val="nil"/>
              <w:right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注：本表反映部门本年度政府性基金预算财政拨款收入支出及结转结余情况,数据取自财决09表</w:t>
            </w:r>
          </w:p>
        </w:tc>
      </w:tr>
    </w:tbl>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tbl>
      <w:tblPr>
        <w:tblStyle w:val="6"/>
        <w:tblpPr w:leftFromText="180" w:rightFromText="180" w:vertAnchor="text" w:horzAnchor="page" w:tblpX="2543" w:tblpY="640"/>
        <w:tblOverlap w:val="never"/>
        <w:tblW w:w="12140" w:type="dxa"/>
        <w:tblInd w:w="0" w:type="dxa"/>
        <w:tblLayout w:type="fixed"/>
        <w:tblCellMar>
          <w:top w:w="0" w:type="dxa"/>
          <w:left w:w="108" w:type="dxa"/>
          <w:bottom w:w="0" w:type="dxa"/>
          <w:right w:w="108" w:type="dxa"/>
        </w:tblCellMar>
      </w:tblPr>
      <w:tblGrid>
        <w:gridCol w:w="548"/>
        <w:gridCol w:w="548"/>
        <w:gridCol w:w="548"/>
        <w:gridCol w:w="1942"/>
        <w:gridCol w:w="2929"/>
        <w:gridCol w:w="2673"/>
        <w:gridCol w:w="2952"/>
      </w:tblGrid>
      <w:tr>
        <w:tblPrEx>
          <w:tblCellMar>
            <w:top w:w="0" w:type="dxa"/>
            <w:left w:w="108" w:type="dxa"/>
            <w:bottom w:w="0" w:type="dxa"/>
            <w:right w:w="108" w:type="dxa"/>
          </w:tblCellMar>
        </w:tblPrEx>
        <w:trPr>
          <w:trHeight w:val="1530" w:hRule="atLeast"/>
        </w:trPr>
        <w:tc>
          <w:tcPr>
            <w:tcW w:w="12140" w:type="dxa"/>
            <w:gridSpan w:val="7"/>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lang w:eastAsia="zh-CN"/>
              </w:rPr>
              <w:t>国有资本经营</w:t>
            </w:r>
            <w:r>
              <w:rPr>
                <w:rFonts w:hint="eastAsia" w:ascii="宋体" w:hAnsi="宋体" w:cs="Arial"/>
                <w:b/>
                <w:bCs/>
                <w:color w:val="000000"/>
                <w:kern w:val="0"/>
                <w:sz w:val="36"/>
                <w:szCs w:val="36"/>
              </w:rPr>
              <w:t>预算财政拨款支出决算表</w:t>
            </w:r>
          </w:p>
        </w:tc>
      </w:tr>
      <w:tr>
        <w:tblPrEx>
          <w:tblCellMar>
            <w:top w:w="0" w:type="dxa"/>
            <w:left w:w="108" w:type="dxa"/>
            <w:bottom w:w="0" w:type="dxa"/>
            <w:right w:w="108" w:type="dxa"/>
          </w:tblCellMar>
        </w:tblPrEx>
        <w:trPr>
          <w:trHeight w:val="404" w:hRule="atLeast"/>
        </w:trPr>
        <w:tc>
          <w:tcPr>
            <w:tcW w:w="54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54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54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942"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929"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673"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952"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w:t>
            </w:r>
            <w:r>
              <w:rPr>
                <w:rFonts w:hint="eastAsia" w:ascii="宋体" w:hAnsi="宋体" w:cs="Arial"/>
                <w:color w:val="000000"/>
                <w:kern w:val="0"/>
                <w:sz w:val="24"/>
                <w:lang w:val="en-US" w:eastAsia="zh-CN"/>
              </w:rPr>
              <w:t>9</w:t>
            </w:r>
            <w:r>
              <w:rPr>
                <w:rFonts w:hint="eastAsia" w:ascii="宋体" w:hAnsi="宋体" w:cs="Arial"/>
                <w:color w:val="000000"/>
                <w:kern w:val="0"/>
                <w:sz w:val="24"/>
              </w:rPr>
              <w:t>表</w:t>
            </w:r>
          </w:p>
        </w:tc>
      </w:tr>
      <w:tr>
        <w:tblPrEx>
          <w:tblCellMar>
            <w:top w:w="0" w:type="dxa"/>
            <w:left w:w="108" w:type="dxa"/>
            <w:bottom w:w="0" w:type="dxa"/>
            <w:right w:w="108" w:type="dxa"/>
          </w:tblCellMar>
        </w:tblPrEx>
        <w:trPr>
          <w:trHeight w:val="404" w:hRule="atLeast"/>
        </w:trPr>
        <w:tc>
          <w:tcPr>
            <w:tcW w:w="3586" w:type="dxa"/>
            <w:gridSpan w:val="4"/>
            <w:tcBorders>
              <w:top w:val="nil"/>
              <w:left w:val="nil"/>
              <w:bottom w:val="nil"/>
              <w:right w:val="nil"/>
            </w:tcBorders>
            <w:shd w:val="clear" w:color="auto" w:fill="auto"/>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2929"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673" w:type="dxa"/>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2952"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449" w:hRule="atLeast"/>
        </w:trPr>
        <w:tc>
          <w:tcPr>
            <w:tcW w:w="3586"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2929"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2673"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2952"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r>
      <w:tr>
        <w:tblPrEx>
          <w:tblCellMar>
            <w:top w:w="0" w:type="dxa"/>
            <w:left w:w="108" w:type="dxa"/>
            <w:bottom w:w="0" w:type="dxa"/>
            <w:right w:w="108" w:type="dxa"/>
          </w:tblCellMar>
        </w:tblPrEx>
        <w:trPr>
          <w:trHeight w:val="438" w:hRule="atLeast"/>
        </w:trPr>
        <w:tc>
          <w:tcPr>
            <w:tcW w:w="1644" w:type="dxa"/>
            <w:gridSpan w:val="3"/>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942"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292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67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95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438" w:hRule="atLeast"/>
        </w:trPr>
        <w:tc>
          <w:tcPr>
            <w:tcW w:w="1644"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942"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92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67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95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438" w:hRule="atLeast"/>
        </w:trPr>
        <w:tc>
          <w:tcPr>
            <w:tcW w:w="1644"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942"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929"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673"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95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427" w:hRule="atLeast"/>
        </w:trPr>
        <w:tc>
          <w:tcPr>
            <w:tcW w:w="548"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548"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548"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94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2929"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2673"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295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r>
      <w:tr>
        <w:tblPrEx>
          <w:tblCellMar>
            <w:top w:w="0" w:type="dxa"/>
            <w:left w:w="108" w:type="dxa"/>
            <w:bottom w:w="0" w:type="dxa"/>
            <w:right w:w="108" w:type="dxa"/>
          </w:tblCellMar>
        </w:tblPrEx>
        <w:trPr>
          <w:trHeight w:val="427" w:hRule="atLeast"/>
        </w:trPr>
        <w:tc>
          <w:tcPr>
            <w:tcW w:w="548"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548"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548"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194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292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95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27" w:hRule="atLeast"/>
        </w:trPr>
        <w:tc>
          <w:tcPr>
            <w:tcW w:w="1644"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94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92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95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27" w:hRule="atLeast"/>
        </w:trPr>
        <w:tc>
          <w:tcPr>
            <w:tcW w:w="1644"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94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92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95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27" w:hRule="atLeast"/>
        </w:trPr>
        <w:tc>
          <w:tcPr>
            <w:tcW w:w="1644"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94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92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95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27" w:hRule="atLeast"/>
        </w:trPr>
        <w:tc>
          <w:tcPr>
            <w:tcW w:w="1644"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94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92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95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27" w:hRule="atLeast"/>
        </w:trPr>
        <w:tc>
          <w:tcPr>
            <w:tcW w:w="1644"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942"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92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673"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95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27" w:hRule="atLeast"/>
        </w:trPr>
        <w:tc>
          <w:tcPr>
            <w:tcW w:w="1644"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942"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929"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673"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952"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688" w:hRule="atLeast"/>
        </w:trPr>
        <w:tc>
          <w:tcPr>
            <w:tcW w:w="12140" w:type="dxa"/>
            <w:gridSpan w:val="7"/>
            <w:tcBorders>
              <w:top w:val="single" w:color="000000" w:sz="8"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w:t>
            </w:r>
            <w:r>
              <w:rPr>
                <w:rFonts w:hint="eastAsia" w:ascii="宋体" w:hAnsi="宋体" w:cs="Arial"/>
                <w:color w:val="000000"/>
                <w:kern w:val="0"/>
                <w:sz w:val="22"/>
                <w:szCs w:val="22"/>
                <w:lang w:eastAsia="zh-CN"/>
              </w:rPr>
              <w:t>国有资本</w:t>
            </w:r>
            <w:r>
              <w:rPr>
                <w:rFonts w:hint="eastAsia" w:ascii="宋体" w:hAnsi="宋体" w:cs="Arial"/>
                <w:color w:val="000000"/>
                <w:kern w:val="0"/>
                <w:sz w:val="22"/>
                <w:szCs w:val="22"/>
              </w:rPr>
              <w:t>预算财政拨款支出情况，数据取自财决</w:t>
            </w:r>
            <w:r>
              <w:rPr>
                <w:rFonts w:hint="eastAsia" w:ascii="宋体" w:hAnsi="宋体" w:cs="Arial"/>
                <w:color w:val="000000"/>
                <w:kern w:val="0"/>
                <w:sz w:val="22"/>
                <w:szCs w:val="22"/>
                <w:lang w:val="en-US" w:eastAsia="zh-CN"/>
              </w:rPr>
              <w:t>11</w:t>
            </w:r>
            <w:r>
              <w:rPr>
                <w:rFonts w:hint="eastAsia" w:ascii="宋体" w:hAnsi="宋体" w:cs="Arial"/>
                <w:color w:val="000000"/>
                <w:kern w:val="0"/>
                <w:sz w:val="22"/>
                <w:szCs w:val="22"/>
              </w:rPr>
              <w:t>表</w:t>
            </w:r>
          </w:p>
        </w:tc>
      </w:tr>
    </w:tbl>
    <w:p>
      <w:pPr>
        <w:spacing w:line="580" w:lineRule="exact"/>
        <w:rPr>
          <w:rFonts w:hint="eastAsia"/>
        </w:rPr>
        <w:sectPr>
          <w:pgSz w:w="16838" w:h="11906" w:orient="landscape"/>
          <w:pgMar w:top="283" w:right="720" w:bottom="283" w:left="720" w:header="851" w:footer="992" w:gutter="0"/>
          <w:pgBorders>
            <w:top w:val="none" w:sz="0" w:space="0"/>
            <w:left w:val="none" w:sz="0" w:space="0"/>
            <w:bottom w:val="none" w:sz="0" w:space="0"/>
            <w:right w:val="none" w:sz="0" w:space="0"/>
          </w:pgBorders>
          <w:cols w:space="0" w:num="1"/>
          <w:rtlGutter w:val="0"/>
          <w:docGrid w:type="linesAndChars" w:linePitch="321" w:charSpace="0"/>
        </w:sectPr>
      </w:pPr>
    </w:p>
    <w:p>
      <w:pPr>
        <w:spacing w:before="156" w:beforeLines="50" w:line="580" w:lineRule="exact"/>
        <w:ind w:firstLine="176" w:firstLineChars="49"/>
        <w:jc w:val="center"/>
        <w:outlineLvl w:val="1"/>
        <w:rPr>
          <w:rFonts w:hint="eastAsia" w:ascii="黑体" w:hAnsi="黑体" w:eastAsia="黑体" w:cs="黑体"/>
          <w:b w:val="0"/>
          <w:kern w:val="0"/>
          <w:sz w:val="36"/>
          <w:szCs w:val="36"/>
        </w:rPr>
      </w:pPr>
      <w:r>
        <w:rPr>
          <w:rFonts w:hint="eastAsia" w:ascii="黑体" w:hAnsi="黑体" w:eastAsia="黑体" w:cs="黑体"/>
          <w:b w:val="0"/>
          <w:kern w:val="0"/>
          <w:sz w:val="36"/>
          <w:szCs w:val="36"/>
        </w:rPr>
        <w:t xml:space="preserve">第三部分 </w:t>
      </w:r>
      <w:r>
        <w:rPr>
          <w:rFonts w:hint="default" w:ascii="黑体" w:hAnsi="黑体" w:eastAsia="黑体" w:cs="黑体"/>
          <w:b w:val="0"/>
          <w:kern w:val="0"/>
          <w:sz w:val="36"/>
          <w:szCs w:val="36"/>
          <w:lang w:val="en" w:eastAsia="zh-CN"/>
        </w:rPr>
        <w:t>2024</w:t>
      </w:r>
      <w:r>
        <w:rPr>
          <w:rFonts w:hint="eastAsia" w:ascii="黑体" w:hAnsi="黑体" w:eastAsia="黑体" w:cs="黑体"/>
          <w:b w:val="0"/>
          <w:kern w:val="0"/>
          <w:sz w:val="36"/>
          <w:szCs w:val="36"/>
        </w:rPr>
        <w:t>年度部门决算情况说明</w:t>
      </w:r>
    </w:p>
    <w:p>
      <w:pPr>
        <w:spacing w:line="540" w:lineRule="exact"/>
        <w:outlineLvl w:val="1"/>
        <w:rPr>
          <w:rFonts w:hint="eastAsia" w:ascii="黑体" w:hAnsi="宋体" w:eastAsia="黑体"/>
          <w:b w:val="0"/>
          <w:kern w:val="0"/>
          <w:sz w:val="32"/>
          <w:szCs w:val="32"/>
        </w:rPr>
      </w:pPr>
      <w:r>
        <w:rPr>
          <w:rFonts w:hint="eastAsia" w:ascii="黑体" w:hAnsi="宋体" w:eastAsia="黑体"/>
          <w:kern w:val="0"/>
          <w:sz w:val="32"/>
          <w:szCs w:val="32"/>
        </w:rPr>
        <w:t xml:space="preserve">   </w:t>
      </w:r>
      <w:r>
        <w:rPr>
          <w:rFonts w:hint="eastAsia" w:ascii="楷体_GB2312" w:hAnsi="楷体_GB2312" w:eastAsia="楷体_GB2312" w:cs="楷体_GB2312"/>
          <w:b/>
          <w:bCs/>
          <w:kern w:val="0"/>
          <w:sz w:val="32"/>
          <w:szCs w:val="32"/>
        </w:rPr>
        <w:t xml:space="preserve"> </w:t>
      </w:r>
      <w:r>
        <w:rPr>
          <w:rFonts w:hint="eastAsia" w:ascii="楷体_GB2312" w:hAnsi="楷体_GB2312" w:eastAsia="楷体_GB2312" w:cs="楷体_GB2312"/>
          <w:b/>
          <w:bCs/>
          <w:kern w:val="0"/>
          <w:sz w:val="32"/>
          <w:szCs w:val="32"/>
          <w:lang w:val="en-US" w:eastAsia="zh-CN"/>
        </w:rPr>
        <w:t xml:space="preserve">  </w:t>
      </w:r>
      <w:r>
        <w:rPr>
          <w:rFonts w:hint="eastAsia" w:ascii="楷体_GB2312" w:hAnsi="楷体_GB2312" w:eastAsia="楷体_GB2312" w:cs="楷体_GB2312"/>
          <w:b/>
          <w:bCs/>
          <w:kern w:val="0"/>
          <w:sz w:val="32"/>
          <w:szCs w:val="32"/>
        </w:rPr>
        <w:t>一、收入支出决算总体情况说明</w:t>
      </w:r>
    </w:p>
    <w:p>
      <w:pPr>
        <w:spacing w:line="540" w:lineRule="exact"/>
        <w:ind w:firstLine="537" w:firstLineChars="168"/>
        <w:outlineLvl w:val="1"/>
        <w:rPr>
          <w:rFonts w:hint="eastAsia" w:ascii="仿宋_GB2312" w:hAnsi="宋体" w:eastAsia="仿宋_GB2312"/>
          <w:kern w:val="0"/>
          <w:sz w:val="32"/>
          <w:szCs w:val="32"/>
          <w:highlight w:val="none"/>
        </w:rPr>
      </w:pPr>
      <w:r>
        <w:rPr>
          <w:rFonts w:hint="eastAsia" w:ascii="仿宋_GB2312" w:hAnsi="宋体" w:eastAsia="仿宋_GB2312"/>
          <w:kern w:val="0"/>
          <w:sz w:val="32"/>
          <w:szCs w:val="32"/>
          <w:highlight w:val="none"/>
          <w:lang w:eastAsia="zh-CN"/>
        </w:rPr>
        <w:t>202</w:t>
      </w:r>
      <w:r>
        <w:rPr>
          <w:rFonts w:hint="eastAsia" w:ascii="仿宋_GB2312" w:hAnsi="宋体" w:eastAsia="仿宋_GB2312"/>
          <w:kern w:val="0"/>
          <w:sz w:val="32"/>
          <w:szCs w:val="32"/>
          <w:highlight w:val="none"/>
          <w:lang w:val="en-US" w:eastAsia="zh-CN"/>
        </w:rPr>
        <w:t>4</w:t>
      </w:r>
      <w:r>
        <w:rPr>
          <w:rFonts w:hint="eastAsia" w:ascii="仿宋_GB2312" w:hAnsi="宋体" w:eastAsia="仿宋_GB2312"/>
          <w:kern w:val="0"/>
          <w:sz w:val="32"/>
          <w:szCs w:val="32"/>
          <w:highlight w:val="none"/>
          <w:lang w:eastAsia="zh-CN"/>
        </w:rPr>
        <w:t>年度收入总计37042762.05元，支出总计37758825.98元。与202</w:t>
      </w:r>
      <w:r>
        <w:rPr>
          <w:rFonts w:hint="eastAsia" w:ascii="仿宋_GB2312" w:hAnsi="宋体" w:eastAsia="仿宋_GB2312"/>
          <w:kern w:val="0"/>
          <w:sz w:val="32"/>
          <w:szCs w:val="32"/>
          <w:highlight w:val="none"/>
          <w:lang w:val="en-US" w:eastAsia="zh-CN"/>
        </w:rPr>
        <w:t>3</w:t>
      </w:r>
      <w:r>
        <w:rPr>
          <w:rFonts w:hint="eastAsia" w:ascii="仿宋_GB2312" w:hAnsi="宋体" w:eastAsia="仿宋_GB2312"/>
          <w:kern w:val="0"/>
          <w:sz w:val="32"/>
          <w:szCs w:val="32"/>
          <w:highlight w:val="none"/>
          <w:lang w:eastAsia="zh-CN"/>
        </w:rPr>
        <w:t>年度相比，收入总计增加</w:t>
      </w:r>
      <w:r>
        <w:rPr>
          <w:rFonts w:hint="eastAsia" w:ascii="仿宋_GB2312" w:hAnsi="宋体" w:eastAsia="仿宋_GB2312"/>
          <w:kern w:val="0"/>
          <w:sz w:val="32"/>
          <w:szCs w:val="32"/>
          <w:highlight w:val="none"/>
          <w:lang w:val="en-US" w:eastAsia="zh-CN"/>
        </w:rPr>
        <w:t>10279252.97元</w:t>
      </w:r>
      <w:r>
        <w:rPr>
          <w:rFonts w:hint="eastAsia" w:ascii="仿宋_GB2312" w:hAnsi="宋体" w:eastAsia="仿宋_GB2312"/>
          <w:kern w:val="0"/>
          <w:sz w:val="32"/>
          <w:szCs w:val="32"/>
          <w:highlight w:val="none"/>
          <w:lang w:eastAsia="zh-CN"/>
        </w:rPr>
        <w:t>，增长</w:t>
      </w:r>
      <w:r>
        <w:rPr>
          <w:rFonts w:hint="eastAsia" w:ascii="仿宋_GB2312" w:hAnsi="宋体" w:eastAsia="仿宋_GB2312"/>
          <w:kern w:val="0"/>
          <w:sz w:val="32"/>
          <w:szCs w:val="32"/>
          <w:highlight w:val="none"/>
          <w:lang w:val="en-US" w:eastAsia="zh-CN"/>
        </w:rPr>
        <w:t>27.74%，</w:t>
      </w:r>
      <w:r>
        <w:rPr>
          <w:rFonts w:hint="eastAsia" w:ascii="仿宋_GB2312" w:hAnsi="宋体" w:eastAsia="仿宋_GB2312"/>
          <w:kern w:val="0"/>
          <w:sz w:val="32"/>
          <w:szCs w:val="32"/>
          <w:highlight w:val="none"/>
          <w:lang w:eastAsia="zh-CN"/>
        </w:rPr>
        <w:t>主要原因是基础设施以工代赈项目本年度增加</w:t>
      </w:r>
      <w:r>
        <w:rPr>
          <w:rFonts w:ascii="仿宋_GB2312" w:hAnsi="宋体" w:eastAsia="仿宋_GB2312"/>
          <w:kern w:val="0"/>
          <w:sz w:val="32"/>
          <w:szCs w:val="32"/>
          <w:highlight w:val="none"/>
        </w:rPr>
        <w:t>。支</w:t>
      </w:r>
      <w:r>
        <w:rPr>
          <w:rFonts w:hint="eastAsia" w:ascii="仿宋_GB2312" w:hAnsi="宋体" w:eastAsia="仿宋_GB2312"/>
          <w:kern w:val="0"/>
          <w:sz w:val="32"/>
          <w:szCs w:val="32"/>
          <w:highlight w:val="none"/>
          <w:lang w:eastAsia="zh-CN"/>
        </w:rPr>
        <w:t>出</w:t>
      </w:r>
      <w:r>
        <w:rPr>
          <w:rFonts w:ascii="仿宋_GB2312" w:hAnsi="宋体" w:eastAsia="仿宋_GB2312"/>
          <w:kern w:val="0"/>
          <w:sz w:val="32"/>
          <w:szCs w:val="32"/>
          <w:highlight w:val="none"/>
        </w:rPr>
        <w:t>总计</w:t>
      </w:r>
      <w:r>
        <w:rPr>
          <w:rFonts w:hint="eastAsia" w:ascii="仿宋_GB2312" w:hAnsi="宋体" w:eastAsia="仿宋_GB2312"/>
          <w:kern w:val="0"/>
          <w:sz w:val="32"/>
          <w:szCs w:val="32"/>
          <w:highlight w:val="none"/>
          <w:lang w:eastAsia="zh-CN"/>
        </w:rPr>
        <w:t>增加</w:t>
      </w:r>
      <w:r>
        <w:rPr>
          <w:rFonts w:hint="eastAsia" w:ascii="仿宋_GB2312" w:hAnsi="宋体" w:eastAsia="仿宋_GB2312"/>
          <w:kern w:val="0"/>
          <w:sz w:val="32"/>
          <w:szCs w:val="32"/>
          <w:highlight w:val="none"/>
          <w:lang w:val="en-US" w:eastAsia="zh-CN"/>
        </w:rPr>
        <w:t>10332623.96</w:t>
      </w:r>
      <w:r>
        <w:rPr>
          <w:rFonts w:ascii="仿宋_GB2312" w:hAnsi="宋体" w:eastAsia="仿宋_GB2312"/>
          <w:kern w:val="0"/>
          <w:sz w:val="32"/>
          <w:szCs w:val="32"/>
          <w:highlight w:val="none"/>
        </w:rPr>
        <w:t>元，</w:t>
      </w:r>
      <w:r>
        <w:rPr>
          <w:rFonts w:ascii="仿宋_GB2312" w:hAnsi="宋体" w:eastAsia="仿宋_GB2312"/>
          <w:kern w:val="0"/>
          <w:sz w:val="32"/>
          <w:szCs w:val="32"/>
        </w:rPr>
        <w:t>增长</w:t>
      </w:r>
      <w:r>
        <w:rPr>
          <w:rFonts w:hint="eastAsia" w:ascii="仿宋_GB2312" w:hAnsi="宋体" w:eastAsia="仿宋_GB2312"/>
          <w:kern w:val="0"/>
          <w:sz w:val="32"/>
          <w:szCs w:val="32"/>
          <w:highlight w:val="none"/>
          <w:lang w:val="en-US" w:eastAsia="zh-CN"/>
        </w:rPr>
        <w:t>27.36</w:t>
      </w:r>
      <w:r>
        <w:rPr>
          <w:rFonts w:ascii="仿宋_GB2312" w:hAnsi="宋体" w:eastAsia="仿宋_GB2312"/>
          <w:kern w:val="0"/>
          <w:sz w:val="32"/>
          <w:szCs w:val="32"/>
          <w:highlight w:val="none"/>
        </w:rPr>
        <w:t>%</w:t>
      </w:r>
      <w:r>
        <w:rPr>
          <w:rFonts w:hint="eastAsia" w:ascii="仿宋_GB2312" w:hAnsi="宋体" w:eastAsia="仿宋_GB2312"/>
          <w:kern w:val="0"/>
          <w:sz w:val="32"/>
          <w:szCs w:val="32"/>
          <w:highlight w:val="none"/>
          <w:lang w:eastAsia="zh-CN"/>
        </w:rPr>
        <w:t>，主要原因是人员基础设施以工代赈项目本年度增加</w:t>
      </w:r>
      <w:r>
        <w:rPr>
          <w:rFonts w:ascii="仿宋_GB2312" w:hAnsi="宋体" w:eastAsia="仿宋_GB2312"/>
          <w:kern w:val="0"/>
          <w:sz w:val="32"/>
          <w:szCs w:val="32"/>
          <w:highlight w:val="none"/>
        </w:rPr>
        <w:t>。</w:t>
      </w:r>
    </w:p>
    <w:p>
      <w:pPr>
        <w:spacing w:line="540" w:lineRule="exact"/>
        <w:outlineLvl w:val="1"/>
        <w:rPr>
          <w:rFonts w:hint="eastAsia" w:ascii="黑体" w:hAnsi="宋体" w:eastAsia="黑体"/>
          <w:b w:val="0"/>
          <w:kern w:val="0"/>
          <w:sz w:val="32"/>
          <w:szCs w:val="32"/>
        </w:rPr>
      </w:pPr>
      <w:r>
        <w:rPr>
          <w:rFonts w:hint="eastAsia" w:ascii="黑体" w:hAnsi="宋体" w:eastAsia="黑体"/>
          <w:kern w:val="0"/>
          <w:sz w:val="32"/>
          <w:szCs w:val="32"/>
        </w:rPr>
        <w:t xml:space="preserve">   </w:t>
      </w:r>
      <w:r>
        <w:rPr>
          <w:rFonts w:hint="eastAsia" w:ascii="楷体_GB2312" w:hAnsi="楷体_GB2312" w:eastAsia="楷体_GB2312" w:cs="楷体_GB2312"/>
          <w:b/>
          <w:bCs/>
          <w:kern w:val="0"/>
          <w:sz w:val="32"/>
          <w:szCs w:val="32"/>
        </w:rPr>
        <w:t xml:space="preserve"> 二、收入决算情况说明</w:t>
      </w:r>
    </w:p>
    <w:p>
      <w:pPr>
        <w:pStyle w:val="9"/>
        <w:spacing w:line="540" w:lineRule="exact"/>
        <w:ind w:firstLine="745" w:firstLineChars="233"/>
        <w:rPr>
          <w:rFonts w:hint="eastAsia" w:ascii="仿宋_GB2312" w:hAnsi="宋体" w:eastAsia="仿宋_GB2312" w:cs="Times New Roman"/>
          <w:color w:val="auto"/>
          <w:sz w:val="32"/>
          <w:szCs w:val="32"/>
        </w:rPr>
      </w:pPr>
      <w:r>
        <w:rPr>
          <w:rFonts w:hint="eastAsia" w:ascii="仿宋_GB2312" w:hAnsi="宋体" w:eastAsia="仿宋_GB2312"/>
          <w:kern w:val="0"/>
          <w:sz w:val="32"/>
          <w:szCs w:val="32"/>
          <w:lang w:eastAsia="zh-CN"/>
        </w:rPr>
        <w:t>202</w:t>
      </w:r>
      <w:r>
        <w:rPr>
          <w:rFonts w:hint="eastAsia" w:ascii="仿宋_GB2312" w:hAnsi="宋体" w:eastAsia="仿宋_GB2312"/>
          <w:kern w:val="0"/>
          <w:sz w:val="32"/>
          <w:szCs w:val="32"/>
          <w:lang w:val="en-US" w:eastAsia="zh-CN"/>
        </w:rPr>
        <w:t>4</w:t>
      </w:r>
      <w:r>
        <w:rPr>
          <w:rFonts w:ascii="仿宋_GB2312" w:hAnsi="宋体" w:eastAsia="仿宋_GB2312"/>
          <w:kern w:val="0"/>
          <w:sz w:val="32"/>
          <w:szCs w:val="32"/>
        </w:rPr>
        <w:t>年度</w:t>
      </w:r>
      <w:r>
        <w:rPr>
          <w:rFonts w:ascii="仿宋_GB2312" w:hAnsi="宋体" w:eastAsia="仿宋_GB2312" w:cs="Times New Roman"/>
          <w:color w:val="auto"/>
          <w:sz w:val="32"/>
          <w:szCs w:val="32"/>
        </w:rPr>
        <w:t>收入合计</w:t>
      </w:r>
      <w:r>
        <w:rPr>
          <w:rFonts w:hint="eastAsia" w:ascii="仿宋_GB2312" w:hAnsi="宋体" w:eastAsia="仿宋_GB2312" w:cs="Times New Roman"/>
          <w:color w:val="auto"/>
          <w:sz w:val="32"/>
          <w:szCs w:val="32"/>
        </w:rPr>
        <w:t>37042762.05</w:t>
      </w:r>
      <w:r>
        <w:rPr>
          <w:rFonts w:ascii="仿宋_GB2312" w:hAnsi="宋体" w:eastAsia="仿宋_GB2312" w:cs="Times New Roman"/>
          <w:color w:val="auto"/>
          <w:sz w:val="32"/>
          <w:szCs w:val="32"/>
        </w:rPr>
        <w:t>元，</w:t>
      </w:r>
      <w:r>
        <w:rPr>
          <w:rFonts w:hint="eastAsia" w:ascii="仿宋_GB2312" w:hAnsi="宋体" w:eastAsia="仿宋_GB2312" w:cs="Times New Roman"/>
          <w:color w:val="auto"/>
          <w:sz w:val="32"/>
          <w:szCs w:val="32"/>
        </w:rPr>
        <w:t>其中：财政拨款收入</w:t>
      </w:r>
      <w:r>
        <w:rPr>
          <w:rFonts w:ascii="仿宋_GB2312" w:hAnsi="宋体" w:eastAsia="仿宋_GB2312" w:cs="Times New Roman"/>
          <w:color w:val="auto"/>
          <w:sz w:val="32"/>
          <w:szCs w:val="32"/>
        </w:rPr>
        <w:t xml:space="preserve"> </w:t>
      </w:r>
      <w:r>
        <w:rPr>
          <w:rFonts w:hint="eastAsia" w:ascii="仿宋_GB2312" w:hAnsi="宋体" w:eastAsia="仿宋_GB2312" w:cs="Times New Roman"/>
          <w:color w:val="auto"/>
          <w:sz w:val="32"/>
          <w:szCs w:val="32"/>
        </w:rPr>
        <w:t>36790373.41元，占</w:t>
      </w:r>
      <w:r>
        <w:rPr>
          <w:rFonts w:hint="eastAsia" w:ascii="仿宋_GB2312" w:hAnsi="宋体" w:eastAsia="仿宋_GB2312" w:cs="Times New Roman"/>
          <w:color w:val="auto"/>
          <w:sz w:val="32"/>
          <w:szCs w:val="32"/>
          <w:lang w:val="en-US" w:eastAsia="zh-CN"/>
        </w:rPr>
        <w:t>99.33</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r>
        <w:rPr>
          <w:rFonts w:hint="eastAsia" w:ascii="仿宋_GB2312" w:hAnsi="宋体" w:eastAsia="仿宋_GB2312" w:cs="Times New Roman"/>
          <w:color w:val="auto"/>
          <w:sz w:val="32"/>
          <w:szCs w:val="32"/>
          <w:lang w:eastAsia="zh-CN"/>
        </w:rPr>
        <w:t>上级补助</w:t>
      </w:r>
      <w:r>
        <w:rPr>
          <w:rFonts w:hint="eastAsia" w:ascii="仿宋_GB2312" w:hAnsi="宋体" w:eastAsia="仿宋_GB2312" w:cs="Times New Roman"/>
          <w:color w:val="auto"/>
          <w:sz w:val="32"/>
          <w:szCs w:val="32"/>
        </w:rPr>
        <w:t>收入</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；事业收入</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；经营收入</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r>
        <w:rPr>
          <w:rFonts w:hint="eastAsia" w:ascii="仿宋_GB2312" w:hAnsi="宋体" w:eastAsia="仿宋_GB2312" w:cs="Times New Roman"/>
          <w:color w:val="auto"/>
          <w:sz w:val="32"/>
          <w:szCs w:val="32"/>
          <w:lang w:eastAsia="zh-CN"/>
        </w:rPr>
        <w:t>附属单位上缴</w:t>
      </w:r>
      <w:r>
        <w:rPr>
          <w:rFonts w:hint="eastAsia" w:ascii="仿宋_GB2312" w:hAnsi="宋体" w:eastAsia="仿宋_GB2312" w:cs="Times New Roman"/>
          <w:color w:val="auto"/>
          <w:sz w:val="32"/>
          <w:szCs w:val="32"/>
        </w:rPr>
        <w:t>收入</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元，占</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；其他收入242388.64元，占</w:t>
      </w:r>
      <w:r>
        <w:rPr>
          <w:rFonts w:hint="eastAsia" w:ascii="仿宋_GB2312" w:hAnsi="宋体" w:eastAsia="仿宋_GB2312" w:cs="Times New Roman"/>
          <w:color w:val="auto"/>
          <w:sz w:val="32"/>
          <w:szCs w:val="32"/>
          <w:lang w:val="en-US" w:eastAsia="zh-CN"/>
        </w:rPr>
        <w:t>0.66</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9"/>
        <w:spacing w:line="540" w:lineRule="exact"/>
        <w:ind w:firstLine="629" w:firstLineChars="196"/>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三、支出决算情况说明</w:t>
      </w:r>
    </w:p>
    <w:p>
      <w:pPr>
        <w:spacing w:line="540" w:lineRule="exact"/>
        <w:ind w:firstLine="614" w:firstLineChars="192"/>
        <w:outlineLvl w:val="1"/>
        <w:rPr>
          <w:rFonts w:hint="eastAsia" w:ascii="仿宋_GB2312" w:hAnsi="宋体" w:eastAsia="仿宋_GB2312"/>
          <w:kern w:val="0"/>
          <w:sz w:val="32"/>
          <w:szCs w:val="32"/>
          <w:lang w:val="en-US" w:eastAsia="zh-CN"/>
        </w:rPr>
      </w:pPr>
      <w:r>
        <w:rPr>
          <w:rFonts w:hint="default" w:ascii="仿宋_GB2312" w:hAnsi="宋体" w:eastAsia="仿宋_GB2312"/>
          <w:kern w:val="0"/>
          <w:sz w:val="32"/>
          <w:szCs w:val="32"/>
          <w:lang w:val="en" w:eastAsia="zh-CN"/>
        </w:rPr>
        <w:t>2024</w:t>
      </w:r>
      <w:r>
        <w:rPr>
          <w:rFonts w:ascii="仿宋_GB2312" w:hAnsi="宋体" w:eastAsia="仿宋_GB2312"/>
          <w:kern w:val="0"/>
          <w:sz w:val="32"/>
          <w:szCs w:val="32"/>
        </w:rPr>
        <w:t>年度支出合计</w:t>
      </w:r>
      <w:r>
        <w:rPr>
          <w:rFonts w:hint="eastAsia" w:ascii="仿宋_GB2312" w:hAnsi="宋体" w:eastAsia="仿宋_GB2312"/>
          <w:kern w:val="0"/>
          <w:sz w:val="32"/>
          <w:szCs w:val="32"/>
          <w:lang w:val="en-US" w:eastAsia="zh-CN"/>
        </w:rPr>
        <w:t>37758825.98</w:t>
      </w:r>
      <w:r>
        <w:rPr>
          <w:rFonts w:ascii="仿宋_GB2312" w:hAnsi="宋体" w:eastAsia="仿宋_GB2312"/>
          <w:kern w:val="0"/>
          <w:sz w:val="32"/>
          <w:szCs w:val="32"/>
        </w:rPr>
        <w:t>元，其中：基本支出</w:t>
      </w:r>
      <w:r>
        <w:rPr>
          <w:rFonts w:hint="eastAsia" w:ascii="仿宋_GB2312" w:hAnsi="宋体" w:eastAsia="仿宋_GB2312"/>
          <w:kern w:val="0"/>
          <w:sz w:val="32"/>
          <w:szCs w:val="32"/>
          <w:lang w:val="en-US" w:eastAsia="zh-CN"/>
        </w:rPr>
        <w:t>12948468.12</w:t>
      </w:r>
      <w:r>
        <w:rPr>
          <w:rFonts w:ascii="仿宋_GB2312" w:hAnsi="宋体" w:eastAsia="仿宋_GB2312"/>
          <w:kern w:val="0"/>
          <w:sz w:val="32"/>
          <w:szCs w:val="32"/>
        </w:rPr>
        <w:t>元，占</w:t>
      </w:r>
      <w:r>
        <w:rPr>
          <w:rFonts w:hint="eastAsia" w:ascii="仿宋_GB2312" w:hAnsi="宋体" w:eastAsia="仿宋_GB2312"/>
          <w:kern w:val="0"/>
          <w:sz w:val="32"/>
          <w:szCs w:val="32"/>
          <w:lang w:val="en-US" w:eastAsia="zh-CN"/>
        </w:rPr>
        <w:t>34.29</w:t>
      </w:r>
      <w:r>
        <w:rPr>
          <w:rFonts w:ascii="仿宋_GB2312" w:hAnsi="宋体" w:eastAsia="仿宋_GB2312"/>
          <w:kern w:val="0"/>
          <w:sz w:val="32"/>
          <w:szCs w:val="32"/>
        </w:rPr>
        <w:t>%；项目支出</w:t>
      </w:r>
      <w:r>
        <w:rPr>
          <w:rFonts w:hint="eastAsia" w:ascii="仿宋_GB2312" w:hAnsi="宋体" w:eastAsia="仿宋_GB2312"/>
          <w:kern w:val="0"/>
          <w:sz w:val="32"/>
          <w:szCs w:val="32"/>
        </w:rPr>
        <w:t>24810357.86</w:t>
      </w:r>
      <w:r>
        <w:rPr>
          <w:rFonts w:ascii="仿宋_GB2312" w:hAnsi="宋体" w:eastAsia="仿宋_GB2312"/>
          <w:kern w:val="0"/>
          <w:sz w:val="32"/>
          <w:szCs w:val="32"/>
        </w:rPr>
        <w:t>元，占</w:t>
      </w:r>
      <w:r>
        <w:rPr>
          <w:rFonts w:hint="eastAsia" w:ascii="仿宋_GB2312" w:hAnsi="宋体" w:eastAsia="仿宋_GB2312"/>
          <w:kern w:val="0"/>
          <w:sz w:val="32"/>
          <w:szCs w:val="32"/>
          <w:lang w:val="en-US" w:eastAsia="zh-CN"/>
        </w:rPr>
        <w:t>65.71</w:t>
      </w:r>
      <w:r>
        <w:rPr>
          <w:rFonts w:ascii="仿宋_GB2312" w:hAnsi="宋体" w:eastAsia="仿宋_GB2312"/>
          <w:kern w:val="0"/>
          <w:sz w:val="32"/>
          <w:szCs w:val="32"/>
        </w:rPr>
        <w:t>%；</w:t>
      </w:r>
      <w:r>
        <w:rPr>
          <w:rFonts w:hint="eastAsia" w:ascii="仿宋_GB2312" w:hAnsi="宋体" w:eastAsia="仿宋_GB2312"/>
          <w:kern w:val="0"/>
          <w:sz w:val="32"/>
          <w:szCs w:val="32"/>
          <w:lang w:eastAsia="zh-CN"/>
        </w:rPr>
        <w:t>上缴上级</w:t>
      </w:r>
      <w:r>
        <w:rPr>
          <w:rFonts w:ascii="仿宋_GB2312" w:hAnsi="宋体" w:eastAsia="仿宋_GB2312"/>
          <w:kern w:val="0"/>
          <w:sz w:val="32"/>
          <w:szCs w:val="32"/>
        </w:rPr>
        <w:t>支出</w:t>
      </w:r>
      <w:r>
        <w:rPr>
          <w:rFonts w:hint="eastAsia" w:ascii="仿宋_GB2312" w:hAnsi="宋体" w:eastAsia="仿宋_GB2312"/>
          <w:kern w:val="0"/>
          <w:sz w:val="32"/>
          <w:szCs w:val="32"/>
          <w:lang w:val="en-US" w:eastAsia="zh-CN"/>
        </w:rPr>
        <w:t>0</w:t>
      </w:r>
      <w:r>
        <w:rPr>
          <w:rFonts w:ascii="仿宋_GB2312" w:hAnsi="宋体" w:eastAsia="仿宋_GB2312"/>
          <w:kern w:val="0"/>
          <w:sz w:val="32"/>
          <w:szCs w:val="32"/>
        </w:rPr>
        <w:t>元，占</w:t>
      </w:r>
      <w:r>
        <w:rPr>
          <w:rFonts w:hint="eastAsia" w:ascii="仿宋_GB2312" w:hAnsi="宋体" w:eastAsia="仿宋_GB2312"/>
          <w:kern w:val="0"/>
          <w:sz w:val="32"/>
          <w:szCs w:val="32"/>
          <w:lang w:val="en-US" w:eastAsia="zh-CN"/>
        </w:rPr>
        <w:t>0.00</w:t>
      </w:r>
      <w:r>
        <w:rPr>
          <w:rFonts w:ascii="仿宋_GB2312" w:hAnsi="宋体" w:eastAsia="仿宋_GB2312"/>
          <w:kern w:val="0"/>
          <w:sz w:val="32"/>
          <w:szCs w:val="32"/>
        </w:rPr>
        <w:t>%；经营支出</w:t>
      </w:r>
      <w:r>
        <w:rPr>
          <w:rFonts w:hint="eastAsia" w:ascii="仿宋_GB2312" w:hAnsi="宋体" w:eastAsia="仿宋_GB2312"/>
          <w:kern w:val="0"/>
          <w:sz w:val="32"/>
          <w:szCs w:val="32"/>
          <w:lang w:val="en-US" w:eastAsia="zh-CN"/>
        </w:rPr>
        <w:t>0</w:t>
      </w:r>
      <w:r>
        <w:rPr>
          <w:rFonts w:ascii="仿宋_GB2312" w:hAnsi="宋体" w:eastAsia="仿宋_GB2312"/>
          <w:kern w:val="0"/>
          <w:sz w:val="32"/>
          <w:szCs w:val="32"/>
        </w:rPr>
        <w:t>元，占</w:t>
      </w:r>
      <w:r>
        <w:rPr>
          <w:rFonts w:hint="eastAsia" w:ascii="仿宋_GB2312" w:hAnsi="宋体" w:eastAsia="仿宋_GB2312"/>
          <w:kern w:val="0"/>
          <w:sz w:val="32"/>
          <w:szCs w:val="32"/>
          <w:lang w:val="en-US" w:eastAsia="zh-CN"/>
        </w:rPr>
        <w:t>0.00</w:t>
      </w:r>
      <w:r>
        <w:rPr>
          <w:rFonts w:ascii="仿宋_GB2312" w:hAnsi="宋体" w:eastAsia="仿宋_GB2312"/>
          <w:kern w:val="0"/>
          <w:sz w:val="32"/>
          <w:szCs w:val="32"/>
        </w:rPr>
        <w:t>%</w:t>
      </w:r>
      <w:r>
        <w:rPr>
          <w:rFonts w:hint="eastAsia" w:ascii="仿宋_GB2312" w:hAnsi="宋体" w:eastAsia="仿宋_GB2312"/>
          <w:kern w:val="0"/>
          <w:sz w:val="32"/>
          <w:szCs w:val="32"/>
          <w:lang w:eastAsia="zh-CN"/>
        </w:rPr>
        <w:t>，对附</w:t>
      </w:r>
      <w:r>
        <w:rPr>
          <w:rFonts w:hint="eastAsia" w:ascii="仿宋_GB2312" w:hAnsi="宋体" w:eastAsia="仿宋_GB2312"/>
          <w:kern w:val="0"/>
          <w:sz w:val="32"/>
          <w:szCs w:val="32"/>
          <w:lang w:val="en-US" w:eastAsia="zh-CN"/>
        </w:rPr>
        <w:t>属单位补助支出0元，占0.00%。</w:t>
      </w:r>
    </w:p>
    <w:p>
      <w:pPr>
        <w:spacing w:line="540" w:lineRule="exact"/>
        <w:ind w:firstLine="0" w:firstLineChars="0"/>
        <w:outlineLvl w:val="1"/>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lang w:val="en-US" w:eastAsia="zh-CN"/>
        </w:rPr>
        <w:t xml:space="preserve">    </w:t>
      </w:r>
      <w:r>
        <w:rPr>
          <w:rFonts w:hint="eastAsia" w:ascii="楷体_GB2312" w:hAnsi="楷体_GB2312" w:eastAsia="楷体_GB2312" w:cs="楷体_GB2312"/>
          <w:b/>
          <w:bCs/>
          <w:kern w:val="0"/>
          <w:sz w:val="32"/>
          <w:szCs w:val="32"/>
        </w:rPr>
        <w:t>四、财政拨款收入支出决算总体情况说明</w:t>
      </w:r>
    </w:p>
    <w:p>
      <w:pPr>
        <w:spacing w:line="540" w:lineRule="exact"/>
        <w:ind w:firstLine="0" w:firstLineChars="0"/>
        <w:outlineLvl w:val="1"/>
        <w:rPr>
          <w:rFonts w:hint="eastAsia" w:ascii="仿宋_GB2312" w:hAnsi="宋体" w:eastAsia="仿宋_GB2312"/>
          <w:kern w:val="0"/>
          <w:sz w:val="32"/>
          <w:szCs w:val="32"/>
          <w:highlight w:val="none"/>
          <w:lang w:eastAsia="zh-CN"/>
        </w:rPr>
      </w:pPr>
      <w:r>
        <w:rPr>
          <w:rFonts w:hint="eastAsia" w:ascii="仿宋_GB2312" w:hAnsi="宋体" w:eastAsia="仿宋_GB2312"/>
          <w:kern w:val="0"/>
          <w:sz w:val="32"/>
          <w:szCs w:val="32"/>
        </w:rPr>
        <w:t xml:space="preserve">     </w:t>
      </w:r>
      <w:r>
        <w:rPr>
          <w:rFonts w:hint="default" w:ascii="仿宋_GB2312" w:hAnsi="宋体" w:eastAsia="仿宋_GB2312"/>
          <w:kern w:val="0"/>
          <w:sz w:val="32"/>
          <w:szCs w:val="32"/>
          <w:lang w:val="en" w:eastAsia="zh-CN"/>
        </w:rPr>
        <w:t>2024</w:t>
      </w:r>
      <w:r>
        <w:rPr>
          <w:rFonts w:hint="eastAsia" w:ascii="仿宋_GB2312" w:hAnsi="宋体" w:eastAsia="仿宋_GB2312"/>
          <w:kern w:val="0"/>
          <w:sz w:val="32"/>
          <w:szCs w:val="32"/>
        </w:rPr>
        <w:t>年度财政拨款</w:t>
      </w:r>
      <w:r>
        <w:rPr>
          <w:rFonts w:ascii="仿宋_GB2312" w:hAnsi="宋体" w:eastAsia="仿宋_GB2312"/>
          <w:kern w:val="0"/>
          <w:sz w:val="32"/>
          <w:szCs w:val="32"/>
        </w:rPr>
        <w:t>收</w:t>
      </w:r>
      <w:r>
        <w:rPr>
          <w:rFonts w:hint="eastAsia" w:ascii="仿宋_GB2312" w:hAnsi="宋体" w:eastAsia="仿宋_GB2312"/>
          <w:kern w:val="0"/>
          <w:sz w:val="32"/>
          <w:szCs w:val="32"/>
          <w:lang w:eastAsia="zh-CN"/>
        </w:rPr>
        <w:t>入</w:t>
      </w:r>
      <w:r>
        <w:rPr>
          <w:rFonts w:ascii="仿宋_GB2312" w:hAnsi="宋体" w:eastAsia="仿宋_GB2312"/>
          <w:kern w:val="0"/>
          <w:sz w:val="32"/>
          <w:szCs w:val="32"/>
        </w:rPr>
        <w:t>总计</w:t>
      </w:r>
      <w:r>
        <w:rPr>
          <w:rFonts w:hint="eastAsia" w:ascii="仿宋_GB2312" w:hAnsi="宋体" w:eastAsia="仿宋_GB2312"/>
          <w:kern w:val="0"/>
          <w:sz w:val="32"/>
          <w:szCs w:val="32"/>
        </w:rPr>
        <w:t>36800373.41</w:t>
      </w:r>
      <w:r>
        <w:rPr>
          <w:rFonts w:ascii="仿宋_GB2312" w:hAnsi="宋体" w:eastAsia="仿宋_GB2312"/>
          <w:kern w:val="0"/>
          <w:sz w:val="32"/>
          <w:szCs w:val="32"/>
        </w:rPr>
        <w:t>元</w:t>
      </w:r>
      <w:r>
        <w:rPr>
          <w:rFonts w:hint="eastAsia" w:ascii="仿宋_GB2312" w:hAnsi="宋体" w:eastAsia="仿宋_GB2312"/>
          <w:kern w:val="0"/>
          <w:sz w:val="32"/>
          <w:szCs w:val="32"/>
          <w:lang w:eastAsia="zh-CN"/>
        </w:rPr>
        <w:t>，支出</w:t>
      </w:r>
      <w:r>
        <w:rPr>
          <w:rFonts w:ascii="仿宋_GB2312" w:hAnsi="宋体" w:eastAsia="仿宋_GB2312"/>
          <w:kern w:val="0"/>
          <w:sz w:val="32"/>
          <w:szCs w:val="32"/>
        </w:rPr>
        <w:t>总计</w:t>
      </w:r>
      <w:r>
        <w:rPr>
          <w:rFonts w:hint="eastAsia" w:ascii="仿宋_GB2312" w:hAnsi="宋体" w:eastAsia="仿宋_GB2312"/>
          <w:kern w:val="0"/>
          <w:sz w:val="32"/>
          <w:szCs w:val="32"/>
        </w:rPr>
        <w:t>36912197.94</w:t>
      </w:r>
      <w:r>
        <w:rPr>
          <w:rFonts w:ascii="仿宋_GB2312" w:hAnsi="宋体" w:eastAsia="仿宋_GB2312"/>
          <w:kern w:val="0"/>
          <w:sz w:val="32"/>
          <w:szCs w:val="32"/>
        </w:rPr>
        <w:t>元。</w:t>
      </w:r>
      <w:r>
        <w:rPr>
          <w:rFonts w:hint="eastAsia" w:ascii="仿宋_GB2312" w:hAnsi="宋体" w:eastAsia="仿宋_GB2312"/>
          <w:kern w:val="0"/>
          <w:sz w:val="32"/>
          <w:szCs w:val="32"/>
        </w:rPr>
        <w:t>与</w:t>
      </w:r>
      <w:r>
        <w:rPr>
          <w:rFonts w:hint="default" w:ascii="仿宋_GB2312" w:hAnsi="宋体" w:eastAsia="仿宋_GB2312"/>
          <w:kern w:val="0"/>
          <w:sz w:val="32"/>
          <w:szCs w:val="32"/>
          <w:lang w:val="en" w:eastAsia="zh-CN"/>
        </w:rPr>
        <w:t>2023</w:t>
      </w:r>
      <w:r>
        <w:rPr>
          <w:rFonts w:hint="eastAsia" w:ascii="仿宋_GB2312" w:hAnsi="宋体" w:eastAsia="仿宋_GB2312"/>
          <w:kern w:val="0"/>
          <w:sz w:val="32"/>
          <w:szCs w:val="32"/>
        </w:rPr>
        <w:t>年</w:t>
      </w:r>
      <w:r>
        <w:rPr>
          <w:rFonts w:hint="eastAsia" w:ascii="仿宋_GB2312" w:hAnsi="宋体" w:eastAsia="仿宋_GB2312"/>
          <w:kern w:val="0"/>
          <w:sz w:val="32"/>
          <w:szCs w:val="32"/>
          <w:lang w:eastAsia="zh-CN"/>
        </w:rPr>
        <w:t>度</w:t>
      </w:r>
      <w:r>
        <w:rPr>
          <w:rFonts w:hint="eastAsia" w:ascii="仿宋_GB2312" w:hAnsi="宋体" w:eastAsia="仿宋_GB2312"/>
          <w:kern w:val="0"/>
          <w:sz w:val="32"/>
          <w:szCs w:val="32"/>
        </w:rPr>
        <w:t>相比，财政拨款收</w:t>
      </w:r>
      <w:r>
        <w:rPr>
          <w:rFonts w:hint="eastAsia" w:ascii="仿宋_GB2312" w:hAnsi="宋体" w:eastAsia="仿宋_GB2312"/>
          <w:kern w:val="0"/>
          <w:sz w:val="32"/>
          <w:szCs w:val="32"/>
          <w:lang w:eastAsia="zh-CN"/>
        </w:rPr>
        <w:t>入增加</w:t>
      </w:r>
      <w:r>
        <w:rPr>
          <w:rFonts w:hint="eastAsia" w:ascii="仿宋_GB2312" w:hAnsi="宋体" w:eastAsia="仿宋_GB2312"/>
          <w:kern w:val="0"/>
          <w:sz w:val="32"/>
          <w:szCs w:val="32"/>
          <w:lang w:val="en-US" w:eastAsia="zh-CN"/>
        </w:rPr>
        <w:t>11182893.73元，增长43.65%</w:t>
      </w:r>
      <w:r>
        <w:rPr>
          <w:rFonts w:hint="eastAsia" w:ascii="仿宋_GB2312" w:hAnsi="宋体" w:eastAsia="仿宋_GB2312"/>
          <w:kern w:val="0"/>
          <w:sz w:val="32"/>
          <w:szCs w:val="32"/>
          <w:lang w:eastAsia="zh-CN"/>
        </w:rPr>
        <w:t>，</w:t>
      </w:r>
      <w:r>
        <w:rPr>
          <w:rFonts w:hint="eastAsia" w:ascii="仿宋_GB2312" w:hAnsi="宋体" w:eastAsia="仿宋_GB2312"/>
          <w:kern w:val="0"/>
          <w:sz w:val="32"/>
          <w:szCs w:val="32"/>
        </w:rPr>
        <w:t>支</w:t>
      </w:r>
      <w:r>
        <w:rPr>
          <w:rFonts w:hint="eastAsia" w:ascii="仿宋_GB2312" w:hAnsi="宋体" w:eastAsia="仿宋_GB2312"/>
          <w:kern w:val="0"/>
          <w:sz w:val="32"/>
          <w:szCs w:val="32"/>
          <w:lang w:eastAsia="zh-CN"/>
        </w:rPr>
        <w:t>出增加</w:t>
      </w:r>
      <w:r>
        <w:rPr>
          <w:rFonts w:hint="eastAsia" w:ascii="仿宋_GB2312" w:hAnsi="宋体" w:eastAsia="仿宋_GB2312"/>
          <w:kern w:val="0"/>
          <w:sz w:val="32"/>
          <w:szCs w:val="32"/>
          <w:lang w:val="en-US" w:eastAsia="zh-CN"/>
        </w:rPr>
        <w:t>10258673.69</w:t>
      </w:r>
      <w:r>
        <w:rPr>
          <w:rFonts w:hint="eastAsia" w:ascii="仿宋_GB2312" w:hAnsi="宋体" w:eastAsia="仿宋_GB2312"/>
          <w:kern w:val="0"/>
          <w:sz w:val="32"/>
          <w:szCs w:val="32"/>
        </w:rPr>
        <w:t>元，</w:t>
      </w:r>
      <w:r>
        <w:rPr>
          <w:rFonts w:hint="eastAsia" w:ascii="仿宋_GB2312" w:hAnsi="宋体" w:eastAsia="仿宋_GB2312"/>
          <w:kern w:val="0"/>
          <w:sz w:val="32"/>
          <w:szCs w:val="32"/>
          <w:lang w:eastAsia="zh-CN"/>
        </w:rPr>
        <w:t>增长</w:t>
      </w:r>
      <w:r>
        <w:rPr>
          <w:rFonts w:hint="eastAsia" w:ascii="仿宋_GB2312" w:hAnsi="宋体" w:eastAsia="仿宋_GB2312"/>
          <w:kern w:val="0"/>
          <w:sz w:val="32"/>
          <w:szCs w:val="32"/>
          <w:lang w:val="en-US" w:eastAsia="zh-CN"/>
        </w:rPr>
        <w:t>38.49</w:t>
      </w:r>
      <w:r>
        <w:rPr>
          <w:rFonts w:ascii="仿宋_GB2312" w:hAnsi="宋体" w:eastAsia="仿宋_GB2312"/>
          <w:kern w:val="0"/>
          <w:sz w:val="32"/>
          <w:szCs w:val="32"/>
        </w:rPr>
        <w:t>%</w:t>
      </w:r>
      <w:r>
        <w:rPr>
          <w:rFonts w:hint="eastAsia" w:ascii="仿宋_GB2312" w:hAnsi="宋体" w:eastAsia="仿宋_GB2312"/>
          <w:kern w:val="0"/>
          <w:sz w:val="32"/>
          <w:szCs w:val="32"/>
          <w:highlight w:val="none"/>
          <w:lang w:eastAsia="zh-CN"/>
        </w:rPr>
        <w:t>，主要原因是基础设施以工代赈项目增加，闽宁资金建设项目增加。</w:t>
      </w:r>
    </w:p>
    <w:p>
      <w:pPr>
        <w:spacing w:line="540" w:lineRule="exact"/>
        <w:ind w:firstLine="0" w:firstLineChars="0"/>
        <w:outlineLvl w:val="1"/>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lang w:val="en-US" w:eastAsia="zh-CN"/>
        </w:rPr>
        <w:t xml:space="preserve">    </w:t>
      </w:r>
      <w:r>
        <w:rPr>
          <w:rFonts w:hint="eastAsia" w:ascii="楷体_GB2312" w:hAnsi="楷体_GB2312" w:eastAsia="楷体_GB2312" w:cs="楷体_GB2312"/>
          <w:b/>
          <w:bCs/>
          <w:kern w:val="0"/>
          <w:sz w:val="32"/>
          <w:szCs w:val="32"/>
        </w:rPr>
        <w:t>五、一般公共预算财政拨款支出决算情况说明</w:t>
      </w:r>
    </w:p>
    <w:p>
      <w:pPr>
        <w:spacing w:line="540" w:lineRule="exact"/>
        <w:ind w:firstLine="0" w:firstLineChars="0"/>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（一）</w:t>
      </w:r>
      <w:r>
        <w:rPr>
          <w:rFonts w:hint="eastAsia" w:ascii="仿宋_GB2312" w:hAnsi="仿宋_GB2312" w:eastAsia="仿宋_GB2312" w:cs="仿宋_GB2312"/>
          <w:b/>
          <w:bCs/>
          <w:kern w:val="0"/>
          <w:sz w:val="32"/>
          <w:szCs w:val="32"/>
        </w:rPr>
        <w:t>一般公共预算财政拨款支出</w:t>
      </w:r>
      <w:r>
        <w:rPr>
          <w:rFonts w:hint="eastAsia" w:ascii="仿宋_GB2312" w:hAnsi="仿宋_GB2312" w:eastAsia="仿宋_GB2312" w:cs="仿宋_GB2312"/>
          <w:b/>
          <w:bCs/>
          <w:kern w:val="0"/>
          <w:sz w:val="32"/>
          <w:szCs w:val="32"/>
          <w:lang w:eastAsia="zh-CN"/>
        </w:rPr>
        <w:t>决算</w:t>
      </w:r>
      <w:r>
        <w:rPr>
          <w:rFonts w:hint="eastAsia" w:ascii="仿宋_GB2312" w:hAnsi="仿宋_GB2312" w:eastAsia="仿宋_GB2312" w:cs="仿宋_GB2312"/>
          <w:b/>
          <w:kern w:val="0"/>
          <w:sz w:val="32"/>
          <w:szCs w:val="32"/>
        </w:rPr>
        <w:t>总体情况。</w:t>
      </w:r>
      <w:r>
        <w:rPr>
          <w:rFonts w:hint="default" w:ascii="仿宋_GB2312" w:hAnsi="仿宋_GB2312" w:eastAsia="仿宋_GB2312" w:cs="仿宋_GB2312"/>
          <w:kern w:val="0"/>
          <w:sz w:val="32"/>
          <w:szCs w:val="32"/>
          <w:lang w:val="en" w:eastAsia="zh-CN"/>
        </w:rPr>
        <w:t>2024</w:t>
      </w:r>
      <w:r>
        <w:rPr>
          <w:rFonts w:hint="eastAsia" w:ascii="仿宋_GB2312" w:hAnsi="仿宋_GB2312" w:eastAsia="仿宋_GB2312" w:cs="仿宋_GB2312"/>
          <w:kern w:val="0"/>
          <w:sz w:val="32"/>
          <w:szCs w:val="32"/>
        </w:rPr>
        <w:t>年度</w:t>
      </w:r>
      <w:r>
        <w:rPr>
          <w:rFonts w:hint="eastAsia" w:ascii="仿宋_GB2312" w:hAnsi="仿宋_GB2312" w:eastAsia="仿宋_GB2312" w:cs="仿宋_GB2312"/>
          <w:b w:val="0"/>
          <w:kern w:val="0"/>
          <w:sz w:val="32"/>
          <w:szCs w:val="32"/>
        </w:rPr>
        <w:t>一般公共预算</w:t>
      </w:r>
      <w:r>
        <w:rPr>
          <w:rFonts w:hint="eastAsia" w:ascii="仿宋_GB2312" w:hAnsi="仿宋_GB2312" w:eastAsia="仿宋_GB2312" w:cs="仿宋_GB2312"/>
          <w:kern w:val="0"/>
          <w:sz w:val="32"/>
          <w:szCs w:val="32"/>
        </w:rPr>
        <w:t>财政拨款支出</w:t>
      </w:r>
      <w:r>
        <w:rPr>
          <w:rFonts w:hint="eastAsia" w:ascii="仿宋_GB2312" w:hAnsi="仿宋_GB2312" w:eastAsia="仿宋_GB2312" w:cs="仿宋_GB2312"/>
          <w:b w:val="0"/>
          <w:kern w:val="0"/>
          <w:sz w:val="32"/>
          <w:szCs w:val="32"/>
        </w:rPr>
        <w:t>36902197.94</w:t>
      </w:r>
      <w:r>
        <w:rPr>
          <w:rFonts w:hint="eastAsia" w:ascii="仿宋_GB2312" w:hAnsi="仿宋_GB2312" w:eastAsia="仿宋_GB2312" w:cs="仿宋_GB2312"/>
          <w:kern w:val="0"/>
          <w:sz w:val="32"/>
          <w:szCs w:val="32"/>
        </w:rPr>
        <w:t>元，占本年支出合计的</w:t>
      </w:r>
      <w:r>
        <w:rPr>
          <w:rFonts w:hint="eastAsia" w:ascii="仿宋_GB2312" w:hAnsi="仿宋_GB2312" w:eastAsia="仿宋_GB2312" w:cs="仿宋_GB2312"/>
          <w:kern w:val="0"/>
          <w:sz w:val="32"/>
          <w:szCs w:val="32"/>
          <w:lang w:val="en-US" w:eastAsia="zh-CN"/>
        </w:rPr>
        <w:t>97.73</w:t>
      </w:r>
      <w:r>
        <w:rPr>
          <w:rFonts w:hint="eastAsia" w:ascii="仿宋_GB2312" w:hAnsi="仿宋_GB2312" w:eastAsia="仿宋_GB2312" w:cs="仿宋_GB2312"/>
          <w:kern w:val="0"/>
          <w:sz w:val="32"/>
          <w:szCs w:val="32"/>
        </w:rPr>
        <w:t>%。与</w:t>
      </w:r>
      <w:r>
        <w:rPr>
          <w:rFonts w:hint="default" w:ascii="仿宋_GB2312" w:hAnsi="仿宋_GB2312" w:eastAsia="仿宋_GB2312" w:cs="仿宋_GB2312"/>
          <w:kern w:val="0"/>
          <w:sz w:val="32"/>
          <w:szCs w:val="32"/>
          <w:lang w:val="en" w:eastAsia="zh-CN"/>
        </w:rPr>
        <w:t>2023</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度</w:t>
      </w:r>
      <w:r>
        <w:rPr>
          <w:rFonts w:hint="eastAsia" w:ascii="仿宋_GB2312" w:hAnsi="仿宋_GB2312" w:eastAsia="仿宋_GB2312" w:cs="仿宋_GB2312"/>
          <w:kern w:val="0"/>
          <w:sz w:val="32"/>
          <w:szCs w:val="32"/>
        </w:rPr>
        <w:t>相比，</w:t>
      </w:r>
      <w:r>
        <w:rPr>
          <w:rFonts w:hint="eastAsia" w:ascii="仿宋_GB2312" w:hAnsi="仿宋_GB2312" w:eastAsia="仿宋_GB2312" w:cs="仿宋_GB2312"/>
          <w:b w:val="0"/>
          <w:kern w:val="0"/>
          <w:sz w:val="32"/>
          <w:szCs w:val="32"/>
        </w:rPr>
        <w:t>一般公共预算</w:t>
      </w:r>
      <w:r>
        <w:rPr>
          <w:rFonts w:hint="eastAsia" w:ascii="仿宋_GB2312" w:hAnsi="仿宋_GB2312" w:eastAsia="仿宋_GB2312" w:cs="仿宋_GB2312"/>
          <w:kern w:val="0"/>
          <w:sz w:val="32"/>
          <w:szCs w:val="32"/>
        </w:rPr>
        <w:t>财政拨款支出</w:t>
      </w:r>
      <w:r>
        <w:rPr>
          <w:rFonts w:hint="eastAsia" w:ascii="仿宋_GB2312" w:hAnsi="仿宋_GB2312" w:eastAsia="仿宋_GB2312" w:cs="仿宋_GB2312"/>
          <w:kern w:val="0"/>
          <w:sz w:val="32"/>
          <w:szCs w:val="32"/>
          <w:lang w:eastAsia="zh-CN"/>
        </w:rPr>
        <w:t>增加</w:t>
      </w:r>
      <w:r>
        <w:rPr>
          <w:rFonts w:hint="eastAsia" w:ascii="仿宋_GB2312" w:hAnsi="仿宋_GB2312" w:eastAsia="仿宋_GB2312" w:cs="仿宋_GB2312"/>
          <w:kern w:val="0"/>
          <w:sz w:val="32"/>
          <w:szCs w:val="32"/>
          <w:lang w:val="en-US" w:eastAsia="zh-CN"/>
        </w:rPr>
        <w:t>10248673.69</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增加</w:t>
      </w:r>
      <w:r>
        <w:rPr>
          <w:rFonts w:hint="eastAsia" w:ascii="仿宋_GB2312" w:hAnsi="仿宋_GB2312" w:eastAsia="仿宋_GB2312" w:cs="仿宋_GB2312"/>
          <w:kern w:val="0"/>
          <w:sz w:val="32"/>
          <w:szCs w:val="32"/>
          <w:lang w:val="en-US" w:eastAsia="zh-CN"/>
        </w:rPr>
        <w:t>38.45</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，主要原因是</w:t>
      </w:r>
      <w:r>
        <w:rPr>
          <w:rFonts w:hint="eastAsia" w:ascii="仿宋_GB2312" w:hAnsi="宋体" w:eastAsia="仿宋_GB2312"/>
          <w:kern w:val="0"/>
          <w:sz w:val="32"/>
          <w:szCs w:val="32"/>
          <w:highlight w:val="none"/>
          <w:lang w:eastAsia="zh-CN"/>
        </w:rPr>
        <w:t>基础设施以工代赈项目增加，闽宁资金建设项目增加。</w:t>
      </w:r>
    </w:p>
    <w:p>
      <w:pPr>
        <w:spacing w:line="540" w:lineRule="exact"/>
        <w:ind w:firstLine="655" w:firstLineChars="204"/>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（二）</w:t>
      </w:r>
      <w:r>
        <w:rPr>
          <w:rFonts w:hint="eastAsia" w:ascii="仿宋_GB2312" w:hAnsi="仿宋_GB2312" w:eastAsia="仿宋_GB2312" w:cs="仿宋_GB2312"/>
          <w:b/>
          <w:bCs/>
          <w:kern w:val="0"/>
          <w:sz w:val="32"/>
          <w:szCs w:val="32"/>
        </w:rPr>
        <w:t>一般公共预算财政拨款支出</w:t>
      </w:r>
      <w:r>
        <w:rPr>
          <w:rFonts w:hint="eastAsia" w:ascii="仿宋_GB2312" w:hAnsi="仿宋_GB2312" w:eastAsia="仿宋_GB2312" w:cs="仿宋_GB2312"/>
          <w:b/>
          <w:bCs/>
          <w:kern w:val="0"/>
          <w:sz w:val="32"/>
          <w:szCs w:val="32"/>
          <w:lang w:eastAsia="zh-CN"/>
        </w:rPr>
        <w:t>决算</w:t>
      </w:r>
      <w:r>
        <w:rPr>
          <w:rFonts w:hint="eastAsia" w:ascii="仿宋_GB2312" w:hAnsi="仿宋_GB2312" w:eastAsia="仿宋_GB2312" w:cs="仿宋_GB2312"/>
          <w:b/>
          <w:kern w:val="0"/>
          <w:sz w:val="32"/>
          <w:szCs w:val="32"/>
        </w:rPr>
        <w:t>结构情况。</w:t>
      </w:r>
      <w:r>
        <w:rPr>
          <w:rFonts w:hint="default" w:ascii="仿宋_GB2312" w:hAnsi="仿宋_GB2312" w:eastAsia="仿宋_GB2312" w:cs="仿宋_GB2312"/>
          <w:kern w:val="0"/>
          <w:sz w:val="32"/>
          <w:szCs w:val="32"/>
          <w:lang w:val="en" w:eastAsia="zh-CN"/>
        </w:rPr>
        <w:t>2024</w:t>
      </w:r>
      <w:r>
        <w:rPr>
          <w:rFonts w:hint="eastAsia" w:ascii="仿宋_GB2312" w:hAnsi="仿宋_GB2312" w:eastAsia="仿宋_GB2312" w:cs="仿宋_GB2312"/>
          <w:kern w:val="0"/>
          <w:sz w:val="32"/>
          <w:szCs w:val="32"/>
        </w:rPr>
        <w:t>年度</w:t>
      </w:r>
      <w:r>
        <w:rPr>
          <w:rFonts w:hint="eastAsia" w:ascii="仿宋_GB2312" w:hAnsi="仿宋_GB2312" w:eastAsia="仿宋_GB2312" w:cs="仿宋_GB2312"/>
          <w:b w:val="0"/>
          <w:kern w:val="0"/>
          <w:sz w:val="32"/>
          <w:szCs w:val="32"/>
        </w:rPr>
        <w:t>一般公共预算</w:t>
      </w:r>
      <w:r>
        <w:rPr>
          <w:rFonts w:hint="eastAsia" w:ascii="仿宋_GB2312" w:hAnsi="仿宋_GB2312" w:eastAsia="仿宋_GB2312" w:cs="仿宋_GB2312"/>
          <w:kern w:val="0"/>
          <w:sz w:val="32"/>
          <w:szCs w:val="32"/>
        </w:rPr>
        <w:t>财政拨款支出</w:t>
      </w:r>
      <w:r>
        <w:rPr>
          <w:rFonts w:hint="eastAsia" w:ascii="仿宋_GB2312" w:hAnsi="仿宋_GB2312" w:eastAsia="仿宋_GB2312" w:cs="仿宋_GB2312"/>
          <w:b w:val="0"/>
          <w:kern w:val="0"/>
          <w:sz w:val="32"/>
          <w:szCs w:val="32"/>
        </w:rPr>
        <w:t>36902197.94</w:t>
      </w:r>
      <w:r>
        <w:rPr>
          <w:rFonts w:hint="eastAsia" w:ascii="仿宋_GB2312" w:hAnsi="仿宋_GB2312" w:eastAsia="仿宋_GB2312" w:cs="仿宋_GB2312"/>
          <w:kern w:val="0"/>
          <w:sz w:val="32"/>
          <w:szCs w:val="32"/>
        </w:rPr>
        <w:t>元，主要用于以下方面：代表工作</w:t>
      </w:r>
      <w:r>
        <w:rPr>
          <w:rFonts w:hint="eastAsia" w:ascii="仿宋_GB2312" w:hAnsi="仿宋_GB2312" w:eastAsia="仿宋_GB2312" w:cs="仿宋_GB2312"/>
          <w:kern w:val="0"/>
          <w:sz w:val="32"/>
          <w:szCs w:val="32"/>
          <w:lang w:eastAsia="zh-CN"/>
        </w:rPr>
        <w:t>支出57500元，占</w:t>
      </w:r>
      <w:r>
        <w:rPr>
          <w:rFonts w:hint="eastAsia" w:ascii="仿宋_GB2312" w:hAnsi="仿宋_GB2312" w:eastAsia="仿宋_GB2312" w:cs="仿宋_GB2312"/>
          <w:kern w:val="0"/>
          <w:sz w:val="32"/>
          <w:szCs w:val="32"/>
          <w:lang w:val="en-US" w:eastAsia="zh-CN"/>
        </w:rPr>
        <w:t>0.156%；</w:t>
      </w:r>
      <w:r>
        <w:rPr>
          <w:rFonts w:hint="eastAsia" w:ascii="仿宋_GB2312" w:hAnsi="仿宋_GB2312" w:eastAsia="仿宋_GB2312" w:cs="仿宋_GB2312"/>
          <w:kern w:val="0"/>
          <w:sz w:val="32"/>
          <w:szCs w:val="32"/>
        </w:rPr>
        <w:t>其他人大事务支出50000</w:t>
      </w:r>
      <w:r>
        <w:rPr>
          <w:rFonts w:hint="eastAsia" w:ascii="仿宋_GB2312" w:hAnsi="仿宋_GB2312" w:eastAsia="仿宋_GB2312" w:cs="仿宋_GB2312"/>
          <w:kern w:val="0"/>
          <w:sz w:val="32"/>
          <w:szCs w:val="32"/>
          <w:lang w:eastAsia="zh-CN"/>
        </w:rPr>
        <w:t>元，占</w:t>
      </w:r>
      <w:r>
        <w:rPr>
          <w:rFonts w:hint="eastAsia" w:ascii="仿宋_GB2312" w:hAnsi="仿宋_GB2312" w:eastAsia="仿宋_GB2312" w:cs="仿宋_GB2312"/>
          <w:kern w:val="0"/>
          <w:sz w:val="32"/>
          <w:szCs w:val="32"/>
          <w:lang w:val="en-US" w:eastAsia="zh-CN"/>
        </w:rPr>
        <w:t>0.135%；</w:t>
      </w:r>
      <w:r>
        <w:rPr>
          <w:rFonts w:hint="eastAsia" w:ascii="仿宋_GB2312" w:hAnsi="仿宋_GB2312" w:eastAsia="仿宋_GB2312" w:cs="仿宋_GB2312"/>
          <w:kern w:val="0"/>
          <w:sz w:val="32"/>
          <w:szCs w:val="32"/>
          <w:lang w:eastAsia="zh-CN"/>
        </w:rPr>
        <w:t>行政运支出9144394.74元，占</w:t>
      </w:r>
      <w:r>
        <w:rPr>
          <w:rFonts w:hint="eastAsia" w:ascii="仿宋_GB2312" w:hAnsi="仿宋_GB2312" w:eastAsia="仿宋_GB2312" w:cs="仿宋_GB2312"/>
          <w:kern w:val="0"/>
          <w:sz w:val="32"/>
          <w:szCs w:val="32"/>
          <w:lang w:val="en-US" w:eastAsia="zh-CN"/>
        </w:rPr>
        <w:t>24.78%；</w:t>
      </w:r>
      <w:r>
        <w:rPr>
          <w:rFonts w:hint="eastAsia" w:ascii="仿宋_GB2312" w:hAnsi="仿宋_GB2312" w:eastAsia="仿宋_GB2312" w:cs="仿宋_GB2312"/>
          <w:kern w:val="0"/>
          <w:sz w:val="32"/>
          <w:szCs w:val="32"/>
          <w:lang w:eastAsia="zh-CN"/>
        </w:rPr>
        <w:t>其他政府办公厅（室）及相关机构事务支出2977149.15元，占</w:t>
      </w:r>
      <w:r>
        <w:rPr>
          <w:rFonts w:hint="eastAsia" w:ascii="仿宋_GB2312" w:hAnsi="仿宋_GB2312" w:eastAsia="仿宋_GB2312" w:cs="仿宋_GB2312"/>
          <w:kern w:val="0"/>
          <w:sz w:val="32"/>
          <w:szCs w:val="32"/>
          <w:lang w:val="en-US" w:eastAsia="zh-CN"/>
        </w:rPr>
        <w:t>8.07%；一般行政管理事务支出23240元，占0.063%；其他一般公共服务支出514470.5元，占1.394%；其他文化和旅游支出339298元，占0.919%；其他人力资源和社会保障管理事务支出377688.6元，占1.02%；机关事业单位基本养老保险缴费支出931123.86元，占2.523%；机关事业单位职业年金缴费支出783587.13元，占2.123%；死亡抚恤支出423437.2元，占1.147%；临时救助支出995550元，占2.698%；公务员医疗补助支出27065.28元，占0.073%；其他行政事业单位医疗支出389417.21元，占1.055%；农村社会事业支出478730元，占1.297%；其他农业农村支出7260元，占0.0197%；其他林业和草原支出12774.4元，占0.0346%；农村基础设施建设支出9758747.51元，占26.44%；生产发展支出2256163.96元，占6.114%；住房公积金支出833181.9元，占2.258%；购房补贴支出429700元，占1.164%；对村级公益事业建设的补助支出999520元，占2.709%；对村民委员会和村党支部的补助支出5092198.5元，占13.79%。</w:t>
      </w:r>
    </w:p>
    <w:p>
      <w:pPr>
        <w:spacing w:line="540" w:lineRule="exact"/>
        <w:ind w:firstLine="613" w:firstLineChars="19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（三）</w:t>
      </w:r>
      <w:r>
        <w:rPr>
          <w:rFonts w:hint="eastAsia" w:ascii="仿宋_GB2312" w:hAnsi="仿宋_GB2312" w:eastAsia="仿宋_GB2312" w:cs="仿宋_GB2312"/>
          <w:b/>
          <w:bCs/>
          <w:kern w:val="0"/>
          <w:sz w:val="32"/>
          <w:szCs w:val="32"/>
        </w:rPr>
        <w:t>一般公共预算财政拨款支出</w:t>
      </w:r>
      <w:r>
        <w:rPr>
          <w:rFonts w:hint="eastAsia" w:ascii="仿宋_GB2312" w:hAnsi="仿宋_GB2312" w:eastAsia="仿宋_GB2312" w:cs="仿宋_GB2312"/>
          <w:b/>
          <w:bCs/>
          <w:kern w:val="0"/>
          <w:sz w:val="32"/>
          <w:szCs w:val="32"/>
          <w:lang w:eastAsia="zh-CN"/>
        </w:rPr>
        <w:t>决算</w:t>
      </w:r>
      <w:r>
        <w:rPr>
          <w:rFonts w:hint="eastAsia" w:ascii="仿宋_GB2312" w:hAnsi="仿宋_GB2312" w:eastAsia="仿宋_GB2312" w:cs="仿宋_GB2312"/>
          <w:b/>
          <w:kern w:val="0"/>
          <w:sz w:val="32"/>
          <w:szCs w:val="32"/>
        </w:rPr>
        <w:t>具体情况。</w:t>
      </w:r>
      <w:r>
        <w:rPr>
          <w:rFonts w:hint="default" w:ascii="仿宋_GB2312" w:hAnsi="仿宋_GB2312" w:eastAsia="仿宋_GB2312" w:cs="仿宋_GB2312"/>
          <w:kern w:val="0"/>
          <w:sz w:val="32"/>
          <w:szCs w:val="32"/>
          <w:lang w:val="en" w:eastAsia="zh-CN"/>
        </w:rPr>
        <w:t>2024</w:t>
      </w:r>
      <w:r>
        <w:rPr>
          <w:rFonts w:hint="eastAsia" w:ascii="仿宋_GB2312" w:hAnsi="仿宋_GB2312" w:eastAsia="仿宋_GB2312" w:cs="仿宋_GB2312"/>
          <w:kern w:val="0"/>
          <w:sz w:val="32"/>
          <w:szCs w:val="32"/>
        </w:rPr>
        <w:t>年度</w:t>
      </w:r>
      <w:r>
        <w:rPr>
          <w:rFonts w:hint="eastAsia" w:ascii="仿宋_GB2312" w:hAnsi="仿宋_GB2312" w:eastAsia="仿宋_GB2312" w:cs="仿宋_GB2312"/>
          <w:b w:val="0"/>
          <w:kern w:val="0"/>
          <w:sz w:val="32"/>
          <w:szCs w:val="32"/>
        </w:rPr>
        <w:t>一般公共预算</w:t>
      </w:r>
      <w:r>
        <w:rPr>
          <w:rFonts w:hint="eastAsia" w:ascii="仿宋_GB2312" w:hAnsi="仿宋_GB2312" w:eastAsia="仿宋_GB2312" w:cs="仿宋_GB2312"/>
          <w:kern w:val="0"/>
          <w:sz w:val="32"/>
          <w:szCs w:val="32"/>
        </w:rPr>
        <w:t>财政拨款支出年初预算为14794938.66元，支出决算为12766754.39元，完成年初预算的</w:t>
      </w:r>
      <w:r>
        <w:rPr>
          <w:rFonts w:hint="eastAsia" w:ascii="仿宋_GB2312" w:hAnsi="仿宋_GB2312" w:eastAsia="仿宋_GB2312" w:cs="仿宋_GB2312"/>
          <w:kern w:val="0"/>
          <w:sz w:val="32"/>
          <w:szCs w:val="32"/>
          <w:lang w:val="en-US" w:eastAsia="zh-CN"/>
        </w:rPr>
        <w:t>86.29</w:t>
      </w:r>
      <w:r>
        <w:rPr>
          <w:rFonts w:hint="eastAsia" w:ascii="仿宋_GB2312" w:hAnsi="仿宋_GB2312" w:eastAsia="仿宋_GB2312" w:cs="仿宋_GB2312"/>
          <w:kern w:val="0"/>
          <w:sz w:val="32"/>
          <w:szCs w:val="32"/>
        </w:rPr>
        <w:t>%。</w:t>
      </w:r>
    </w:p>
    <w:p>
      <w:pPr>
        <w:spacing w:line="540" w:lineRule="exact"/>
        <w:ind w:firstLine="0" w:firstLineChars="0"/>
        <w:outlineLvl w:val="1"/>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lang w:val="en-US" w:eastAsia="zh-CN"/>
        </w:rPr>
        <w:t xml:space="preserve">    </w:t>
      </w:r>
      <w:r>
        <w:rPr>
          <w:rFonts w:hint="eastAsia" w:ascii="楷体_GB2312" w:hAnsi="楷体_GB2312" w:eastAsia="楷体_GB2312" w:cs="楷体_GB2312"/>
          <w:b/>
          <w:bCs/>
          <w:kern w:val="0"/>
          <w:sz w:val="32"/>
          <w:szCs w:val="32"/>
        </w:rPr>
        <w:t>六、一般公共预算财政拨款基本支出决算情况说明（按经济分类填列到款级科目）</w:t>
      </w:r>
    </w:p>
    <w:p>
      <w:pPr>
        <w:pStyle w:val="9"/>
        <w:spacing w:line="540" w:lineRule="exact"/>
        <w:ind w:firstLine="640" w:firstLineChars="200"/>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lang w:eastAsia="zh-CN"/>
        </w:rPr>
        <w:t>202</w:t>
      </w:r>
      <w:r>
        <w:rPr>
          <w:rFonts w:hint="eastAsia" w:ascii="仿宋_GB2312" w:hAnsi="宋体" w:eastAsia="仿宋_GB2312" w:cs="Times New Roman"/>
          <w:color w:val="auto"/>
          <w:sz w:val="32"/>
          <w:szCs w:val="32"/>
          <w:lang w:val="en-US" w:eastAsia="zh-CN"/>
        </w:rPr>
        <w:t>4</w:t>
      </w:r>
      <w:r>
        <w:rPr>
          <w:rFonts w:hint="eastAsia" w:ascii="仿宋_GB2312" w:hAnsi="宋体" w:eastAsia="仿宋_GB2312" w:cs="Times New Roman"/>
          <w:color w:val="auto"/>
          <w:sz w:val="32"/>
          <w:szCs w:val="32"/>
        </w:rPr>
        <w:t>年度一般公共预算财政拨款基本支出36902197.94元，</w:t>
      </w:r>
      <w:r>
        <w:rPr>
          <w:rFonts w:ascii="仿宋_GB2312" w:hAnsi="宋体" w:eastAsia="仿宋_GB2312"/>
          <w:sz w:val="32"/>
          <w:szCs w:val="32"/>
        </w:rPr>
        <w:t>其中：人员经费</w:t>
      </w:r>
      <w:r>
        <w:rPr>
          <w:rFonts w:hint="eastAsia" w:ascii="仿宋_GB2312" w:hAnsi="宋体" w:eastAsia="仿宋_GB2312"/>
          <w:sz w:val="32"/>
          <w:szCs w:val="32"/>
        </w:rPr>
        <w:t>11767551.32</w:t>
      </w:r>
      <w:r>
        <w:rPr>
          <w:rFonts w:ascii="仿宋_GB2312" w:hAnsi="宋体" w:eastAsia="仿宋_GB2312"/>
          <w:sz w:val="32"/>
          <w:szCs w:val="32"/>
        </w:rPr>
        <w:t>元，公用经费</w:t>
      </w:r>
      <w:r>
        <w:rPr>
          <w:rFonts w:hint="eastAsia" w:ascii="仿宋_GB2312" w:hAnsi="宋体" w:eastAsia="仿宋_GB2312"/>
          <w:sz w:val="32"/>
          <w:szCs w:val="32"/>
        </w:rPr>
        <w:t>1180916.8</w:t>
      </w:r>
      <w:r>
        <w:rPr>
          <w:rFonts w:ascii="仿宋_GB2312" w:hAnsi="宋体" w:eastAsia="仿宋_GB2312"/>
          <w:sz w:val="32"/>
          <w:szCs w:val="32"/>
        </w:rPr>
        <w:t>元</w:t>
      </w:r>
      <w:r>
        <w:rPr>
          <w:rFonts w:hint="eastAsia" w:ascii="仿宋_GB2312" w:hAnsi="宋体" w:eastAsia="仿宋_GB2312"/>
          <w:sz w:val="32"/>
          <w:szCs w:val="32"/>
        </w:rPr>
        <w:t>。</w:t>
      </w:r>
      <w:r>
        <w:rPr>
          <w:rFonts w:hint="eastAsia" w:ascii="仿宋_GB2312" w:hAnsi="宋体" w:eastAsia="仿宋_GB2312" w:cs="Times New Roman"/>
          <w:color w:val="auto"/>
          <w:sz w:val="32"/>
          <w:szCs w:val="32"/>
        </w:rPr>
        <w:t>支出具体情况如下：</w:t>
      </w:r>
      <w:r>
        <w:rPr>
          <w:rFonts w:ascii="仿宋_GB2312" w:hAnsi="宋体" w:eastAsia="仿宋_GB2312" w:cs="Times New Roman"/>
          <w:color w:val="auto"/>
          <w:sz w:val="32"/>
          <w:szCs w:val="32"/>
        </w:rPr>
        <w:t xml:space="preserve"> </w:t>
      </w:r>
    </w:p>
    <w:p>
      <w:pPr>
        <w:pStyle w:val="9"/>
        <w:numPr>
          <w:ins w:id="0" w:author="石磊" w:date=""/>
        </w:numPr>
        <w:spacing w:line="540" w:lineRule="exact"/>
        <w:ind w:firstLine="640" w:firstLineChars="200"/>
        <w:rPr>
          <w:rFonts w:hint="eastAsia" w:ascii="仿宋_GB2312" w:hAnsi="宋体" w:eastAsia="仿宋_GB2312" w:cs="Times New Roman"/>
          <w:color w:val="auto"/>
          <w:sz w:val="32"/>
          <w:szCs w:val="32"/>
          <w:lang w:eastAsia="zh-CN"/>
        </w:rPr>
      </w:pPr>
      <w:r>
        <w:rPr>
          <w:rFonts w:ascii="仿宋_GB2312" w:hAnsi="宋体" w:eastAsia="仿宋_GB2312" w:cs="Times New Roman"/>
          <w:color w:val="auto"/>
          <w:sz w:val="32"/>
          <w:szCs w:val="32"/>
        </w:rPr>
        <w:t>1.</w:t>
      </w:r>
      <w:r>
        <w:rPr>
          <w:rFonts w:hint="eastAsia" w:ascii="仿宋_GB2312" w:hAnsi="宋体" w:eastAsia="仿宋_GB2312" w:cs="Times New Roman"/>
          <w:color w:val="auto"/>
          <w:sz w:val="32"/>
          <w:szCs w:val="32"/>
        </w:rPr>
        <w:t>工资福利支出11756631.32元，较</w:t>
      </w:r>
      <w:r>
        <w:rPr>
          <w:rFonts w:hint="eastAsia" w:ascii="仿宋_GB2312" w:hAnsi="宋体" w:eastAsia="仿宋_GB2312" w:cs="Times New Roman"/>
          <w:color w:val="auto"/>
          <w:sz w:val="32"/>
          <w:szCs w:val="32"/>
          <w:lang w:eastAsia="zh-CN"/>
        </w:rPr>
        <w:t>202</w:t>
      </w:r>
      <w:r>
        <w:rPr>
          <w:rFonts w:hint="eastAsia" w:ascii="仿宋_GB2312" w:hAnsi="宋体" w:eastAsia="仿宋_GB2312" w:cs="Times New Roman"/>
          <w:color w:val="auto"/>
          <w:sz w:val="32"/>
          <w:szCs w:val="32"/>
          <w:lang w:val="en-US" w:eastAsia="zh-CN"/>
        </w:rPr>
        <w:t>3</w:t>
      </w:r>
      <w:r>
        <w:rPr>
          <w:rFonts w:hint="eastAsia" w:ascii="仿宋_GB2312" w:hAnsi="宋体" w:eastAsia="仿宋_GB2312" w:cs="Times New Roman"/>
          <w:color w:val="auto"/>
          <w:sz w:val="32"/>
          <w:szCs w:val="32"/>
        </w:rPr>
        <w:t>年</w:t>
      </w:r>
      <w:r>
        <w:rPr>
          <w:rFonts w:hint="eastAsia" w:ascii="仿宋_GB2312" w:hAnsi="宋体" w:eastAsia="仿宋_GB2312" w:cs="Times New Roman"/>
          <w:color w:val="auto"/>
          <w:sz w:val="32"/>
          <w:szCs w:val="32"/>
          <w:lang w:eastAsia="zh-CN"/>
        </w:rPr>
        <w:t>度</w:t>
      </w:r>
      <w:r>
        <w:rPr>
          <w:rFonts w:hint="eastAsia" w:ascii="仿宋_GB2312" w:hAnsi="宋体" w:eastAsia="仿宋_GB2312" w:cs="Times New Roman"/>
          <w:color w:val="auto"/>
          <w:sz w:val="32"/>
          <w:szCs w:val="32"/>
        </w:rPr>
        <w:t>决算数</w:t>
      </w:r>
      <w:r>
        <w:rPr>
          <w:rFonts w:hint="eastAsia" w:ascii="仿宋_GB2312" w:hAnsi="宋体" w:eastAsia="仿宋_GB2312" w:cs="Times New Roman"/>
          <w:color w:val="auto"/>
          <w:sz w:val="32"/>
          <w:szCs w:val="32"/>
          <w:lang w:eastAsia="zh-CN"/>
        </w:rPr>
        <w:t>减少</w:t>
      </w:r>
      <w:r>
        <w:rPr>
          <w:rFonts w:hint="eastAsia" w:ascii="仿宋_GB2312" w:hAnsi="宋体" w:eastAsia="仿宋_GB2312" w:cs="Times New Roman"/>
          <w:color w:val="auto"/>
          <w:sz w:val="32"/>
          <w:szCs w:val="32"/>
          <w:lang w:val="en-US" w:eastAsia="zh-CN"/>
        </w:rPr>
        <w:t>543221.53</w:t>
      </w:r>
      <w:r>
        <w:rPr>
          <w:rFonts w:hint="eastAsia" w:ascii="仿宋_GB2312" w:hAnsi="宋体" w:eastAsia="仿宋_GB2312" w:cs="Times New Roman"/>
          <w:color w:val="auto"/>
          <w:sz w:val="32"/>
          <w:szCs w:val="32"/>
        </w:rPr>
        <w:t>元，</w:t>
      </w:r>
      <w:r>
        <w:rPr>
          <w:rFonts w:hint="eastAsia" w:ascii="仿宋_GB2312" w:hAnsi="宋体" w:eastAsia="仿宋_GB2312" w:cs="Times New Roman"/>
          <w:color w:val="auto"/>
          <w:sz w:val="32"/>
          <w:szCs w:val="32"/>
          <w:lang w:val="en-US" w:eastAsia="zh-CN"/>
        </w:rPr>
        <w:t>4.62</w:t>
      </w:r>
      <w:r>
        <w:rPr>
          <w:rFonts w:ascii="仿宋_GB2312" w:hAnsi="宋体" w:eastAsia="仿宋_GB2312" w:cs="Times New Roman"/>
          <w:color w:val="auto"/>
          <w:sz w:val="32"/>
          <w:szCs w:val="32"/>
        </w:rPr>
        <w:t>%</w:t>
      </w:r>
      <w:r>
        <w:rPr>
          <w:rFonts w:hint="eastAsia" w:ascii="仿宋_GB2312" w:hAnsi="宋体" w:eastAsia="仿宋_GB2312" w:cs="仿宋_GB2312"/>
          <w:color w:val="000000"/>
          <w:kern w:val="0"/>
          <w:sz w:val="31"/>
          <w:szCs w:val="31"/>
          <w:lang w:val="en-US" w:eastAsia="zh-CN" w:bidi="ar"/>
        </w:rPr>
        <w:t>。</w:t>
      </w:r>
    </w:p>
    <w:p>
      <w:pPr>
        <w:pStyle w:val="9"/>
        <w:spacing w:line="540" w:lineRule="exact"/>
        <w:ind w:firstLine="640" w:firstLineChars="200"/>
        <w:rPr>
          <w:rFonts w:hint="eastAsia" w:ascii="仿宋_GB2312" w:hAnsi="宋体" w:eastAsia="仿宋_GB2312" w:cs="Times New Roman"/>
          <w:color w:val="auto"/>
          <w:sz w:val="32"/>
          <w:szCs w:val="32"/>
        </w:rPr>
      </w:pPr>
      <w:r>
        <w:rPr>
          <w:rFonts w:ascii="仿宋_GB2312" w:eastAsia="仿宋_GB2312" w:cs="仿宋_GB2312"/>
          <w:sz w:val="32"/>
          <w:szCs w:val="32"/>
        </w:rPr>
        <w:t>2.</w:t>
      </w:r>
      <w:r>
        <w:rPr>
          <w:rFonts w:hint="eastAsia" w:ascii="仿宋_GB2312" w:eastAsia="仿宋_GB2312" w:cs="仿宋_GB2312"/>
          <w:sz w:val="32"/>
          <w:szCs w:val="32"/>
        </w:rPr>
        <w:t>商品和服务支出7499922.45元，</w:t>
      </w:r>
      <w:r>
        <w:rPr>
          <w:rFonts w:hint="eastAsia" w:ascii="仿宋_GB2312" w:hAnsi="宋体" w:eastAsia="仿宋_GB2312" w:cs="Times New Roman"/>
          <w:color w:val="auto"/>
          <w:sz w:val="32"/>
          <w:szCs w:val="32"/>
        </w:rPr>
        <w:t>较</w:t>
      </w:r>
      <w:r>
        <w:rPr>
          <w:rFonts w:hint="eastAsia" w:ascii="仿宋_GB2312" w:hAnsi="宋体" w:eastAsia="仿宋_GB2312" w:cs="Times New Roman"/>
          <w:color w:val="auto"/>
          <w:sz w:val="32"/>
          <w:szCs w:val="32"/>
          <w:lang w:eastAsia="zh-CN"/>
        </w:rPr>
        <w:t>202</w:t>
      </w:r>
      <w:r>
        <w:rPr>
          <w:rFonts w:hint="eastAsia" w:ascii="仿宋_GB2312" w:hAnsi="宋体" w:eastAsia="仿宋_GB2312" w:cs="Times New Roman"/>
          <w:color w:val="auto"/>
          <w:sz w:val="32"/>
          <w:szCs w:val="32"/>
          <w:lang w:val="en-US" w:eastAsia="zh-CN"/>
        </w:rPr>
        <w:t>3</w:t>
      </w:r>
      <w:r>
        <w:rPr>
          <w:rFonts w:hint="eastAsia" w:ascii="仿宋_GB2312" w:hAnsi="宋体" w:eastAsia="仿宋_GB2312" w:cs="Times New Roman"/>
          <w:color w:val="auto"/>
          <w:sz w:val="32"/>
          <w:szCs w:val="32"/>
        </w:rPr>
        <w:t>年</w:t>
      </w:r>
      <w:r>
        <w:rPr>
          <w:rFonts w:hint="eastAsia" w:ascii="仿宋_GB2312" w:hAnsi="宋体" w:eastAsia="仿宋_GB2312" w:cs="Times New Roman"/>
          <w:color w:val="auto"/>
          <w:sz w:val="32"/>
          <w:szCs w:val="32"/>
          <w:lang w:eastAsia="zh-CN"/>
        </w:rPr>
        <w:t>度</w:t>
      </w:r>
      <w:r>
        <w:rPr>
          <w:rFonts w:hint="eastAsia" w:ascii="仿宋_GB2312" w:hAnsi="宋体" w:eastAsia="仿宋_GB2312" w:cs="Times New Roman"/>
          <w:color w:val="auto"/>
          <w:sz w:val="32"/>
          <w:szCs w:val="32"/>
        </w:rPr>
        <w:t>决算数</w:t>
      </w:r>
      <w:r>
        <w:rPr>
          <w:rFonts w:hint="eastAsia" w:ascii="仿宋_GB2312" w:hAnsi="宋体" w:eastAsia="仿宋_GB2312" w:cs="Times New Roman"/>
          <w:color w:val="auto"/>
          <w:sz w:val="32"/>
          <w:szCs w:val="32"/>
          <w:lang w:eastAsia="zh-CN"/>
        </w:rPr>
        <w:t>增加</w:t>
      </w:r>
      <w:r>
        <w:rPr>
          <w:rFonts w:hint="eastAsia" w:ascii="仿宋_GB2312" w:hAnsi="宋体" w:eastAsia="仿宋_GB2312" w:cs="Times New Roman"/>
          <w:color w:val="auto"/>
          <w:sz w:val="32"/>
          <w:szCs w:val="32"/>
          <w:lang w:val="en-US" w:eastAsia="zh-CN"/>
        </w:rPr>
        <w:t>1095951.3</w:t>
      </w:r>
      <w:r>
        <w:rPr>
          <w:rFonts w:hint="eastAsia" w:ascii="仿宋_GB2312" w:hAnsi="宋体" w:eastAsia="仿宋_GB2312" w:cs="Times New Roman"/>
          <w:color w:val="auto"/>
          <w:sz w:val="32"/>
          <w:szCs w:val="32"/>
        </w:rPr>
        <w:t>元，</w:t>
      </w:r>
      <w:r>
        <w:rPr>
          <w:rFonts w:hint="eastAsia" w:ascii="仿宋_GB2312" w:hAnsi="宋体" w:eastAsia="仿宋_GB2312" w:cs="Times New Roman"/>
          <w:color w:val="auto"/>
          <w:sz w:val="32"/>
          <w:szCs w:val="32"/>
          <w:lang w:eastAsia="zh-CN"/>
        </w:rPr>
        <w:t>增长</w:t>
      </w:r>
      <w:r>
        <w:rPr>
          <w:rFonts w:hint="eastAsia" w:ascii="仿宋_GB2312" w:hAnsi="宋体" w:eastAsia="仿宋_GB2312" w:cs="Times New Roman"/>
          <w:color w:val="auto"/>
          <w:sz w:val="32"/>
          <w:szCs w:val="32"/>
          <w:lang w:val="en-US" w:eastAsia="zh-CN"/>
        </w:rPr>
        <w:t>14.61</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lang w:eastAsia="zh-CN"/>
        </w:rPr>
        <w:t>。</w:t>
      </w:r>
    </w:p>
    <w:p>
      <w:pPr>
        <w:pStyle w:val="9"/>
        <w:spacing w:line="540" w:lineRule="exact"/>
        <w:ind w:firstLine="640" w:firstLineChars="200"/>
        <w:rPr>
          <w:rFonts w:hint="eastAsia" w:ascii="仿宋_GB2312" w:hAnsi="宋体" w:eastAsia="仿宋_GB2312" w:cs="Times New Roman"/>
          <w:color w:val="auto"/>
          <w:sz w:val="32"/>
          <w:szCs w:val="32"/>
        </w:rPr>
      </w:pPr>
      <w:r>
        <w:rPr>
          <w:rFonts w:ascii="仿宋_GB2312" w:eastAsia="仿宋_GB2312" w:cs="仿宋_GB2312"/>
          <w:sz w:val="32"/>
          <w:szCs w:val="32"/>
        </w:rPr>
        <w:t>3.</w:t>
      </w:r>
      <w:r>
        <w:rPr>
          <w:rFonts w:hint="eastAsia" w:ascii="仿宋_GB2312" w:eastAsia="仿宋_GB2312" w:cs="仿宋_GB2312"/>
          <w:sz w:val="32"/>
          <w:szCs w:val="32"/>
        </w:rPr>
        <w:t>对个人和家庭的补助6261808.7元，</w:t>
      </w:r>
      <w:r>
        <w:rPr>
          <w:rFonts w:hint="eastAsia" w:ascii="仿宋_GB2312" w:hAnsi="宋体" w:eastAsia="仿宋_GB2312" w:cs="Times New Roman"/>
          <w:color w:val="auto"/>
          <w:sz w:val="32"/>
          <w:szCs w:val="32"/>
        </w:rPr>
        <w:t>较</w:t>
      </w:r>
      <w:r>
        <w:rPr>
          <w:rFonts w:hint="eastAsia" w:ascii="仿宋_GB2312" w:hAnsi="宋体" w:eastAsia="仿宋_GB2312" w:cs="Times New Roman"/>
          <w:color w:val="auto"/>
          <w:sz w:val="32"/>
          <w:szCs w:val="32"/>
          <w:lang w:eastAsia="zh-CN"/>
        </w:rPr>
        <w:t>202</w:t>
      </w:r>
      <w:r>
        <w:rPr>
          <w:rFonts w:hint="eastAsia" w:ascii="仿宋_GB2312" w:hAnsi="宋体" w:eastAsia="仿宋_GB2312" w:cs="Times New Roman"/>
          <w:color w:val="auto"/>
          <w:sz w:val="32"/>
          <w:szCs w:val="32"/>
          <w:lang w:val="en-US" w:eastAsia="zh-CN"/>
        </w:rPr>
        <w:t>3年度</w:t>
      </w:r>
      <w:r>
        <w:rPr>
          <w:rFonts w:hint="eastAsia" w:ascii="仿宋_GB2312" w:hAnsi="宋体" w:eastAsia="仿宋_GB2312" w:cs="Times New Roman"/>
          <w:color w:val="auto"/>
          <w:sz w:val="32"/>
          <w:szCs w:val="32"/>
        </w:rPr>
        <w:t>决算数</w:t>
      </w:r>
      <w:r>
        <w:rPr>
          <w:rFonts w:hint="eastAsia" w:ascii="仿宋_GB2312" w:hAnsi="宋体" w:eastAsia="仿宋_GB2312" w:cs="Times New Roman"/>
          <w:color w:val="auto"/>
          <w:sz w:val="32"/>
          <w:szCs w:val="32"/>
          <w:lang w:eastAsia="zh-CN"/>
        </w:rPr>
        <w:t>减少</w:t>
      </w:r>
      <w:r>
        <w:rPr>
          <w:rFonts w:hint="eastAsia" w:ascii="仿宋_GB2312" w:hAnsi="宋体" w:eastAsia="仿宋_GB2312" w:cs="Times New Roman"/>
          <w:color w:val="auto"/>
          <w:sz w:val="32"/>
          <w:szCs w:val="32"/>
          <w:lang w:val="en-US" w:eastAsia="zh-CN"/>
        </w:rPr>
        <w:t>2651496.4</w:t>
      </w:r>
      <w:r>
        <w:rPr>
          <w:rFonts w:hint="eastAsia" w:ascii="仿宋_GB2312" w:hAnsi="宋体" w:eastAsia="仿宋_GB2312" w:cs="Times New Roman"/>
          <w:color w:val="auto"/>
          <w:sz w:val="32"/>
          <w:szCs w:val="32"/>
        </w:rPr>
        <w:t>元，降低</w:t>
      </w:r>
      <w:r>
        <w:rPr>
          <w:rFonts w:hint="eastAsia" w:ascii="仿宋_GB2312" w:hAnsi="宋体" w:eastAsia="仿宋_GB2312" w:cs="Times New Roman"/>
          <w:color w:val="auto"/>
          <w:sz w:val="32"/>
          <w:szCs w:val="32"/>
          <w:lang w:val="en-US" w:eastAsia="zh-CN"/>
        </w:rPr>
        <w:t>17.50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9"/>
        <w:spacing w:line="540" w:lineRule="exact"/>
        <w:ind w:firstLine="640" w:firstLineChars="200"/>
        <w:rPr>
          <w:rFonts w:hint="eastAsia" w:ascii="仿宋_GB2312" w:hAnsi="宋体" w:eastAsia="仿宋_GB2312" w:cs="Times New Roman"/>
          <w:color w:val="auto"/>
          <w:sz w:val="32"/>
          <w:szCs w:val="32"/>
        </w:rPr>
      </w:pPr>
      <w:r>
        <w:rPr>
          <w:rFonts w:ascii="仿宋_GB2312" w:eastAsia="仿宋_GB2312" w:cs="仿宋_GB2312"/>
          <w:sz w:val="32"/>
          <w:szCs w:val="32"/>
        </w:rPr>
        <w:t>4.</w:t>
      </w:r>
      <w:r>
        <w:rPr>
          <w:rFonts w:hint="eastAsia" w:ascii="仿宋_GB2312" w:eastAsia="仿宋_GB2312" w:cs="仿宋_GB2312"/>
          <w:sz w:val="32"/>
          <w:szCs w:val="32"/>
        </w:rPr>
        <w:t>资本性支出11383835.47元，</w:t>
      </w:r>
      <w:r>
        <w:rPr>
          <w:rFonts w:hint="eastAsia" w:ascii="仿宋_GB2312" w:hAnsi="宋体" w:eastAsia="仿宋_GB2312" w:cs="Times New Roman"/>
          <w:color w:val="auto"/>
          <w:sz w:val="32"/>
          <w:szCs w:val="32"/>
        </w:rPr>
        <w:t>较</w:t>
      </w:r>
      <w:r>
        <w:rPr>
          <w:rFonts w:hint="eastAsia" w:ascii="仿宋_GB2312" w:hAnsi="宋体" w:eastAsia="仿宋_GB2312" w:cs="Times New Roman"/>
          <w:color w:val="auto"/>
          <w:sz w:val="32"/>
          <w:szCs w:val="32"/>
          <w:lang w:eastAsia="zh-CN"/>
        </w:rPr>
        <w:t>202</w:t>
      </w:r>
      <w:r>
        <w:rPr>
          <w:rFonts w:hint="eastAsia" w:ascii="仿宋_GB2312" w:hAnsi="宋体" w:eastAsia="仿宋_GB2312" w:cs="Times New Roman"/>
          <w:color w:val="auto"/>
          <w:sz w:val="32"/>
          <w:szCs w:val="32"/>
          <w:lang w:val="en-US" w:eastAsia="zh-CN"/>
        </w:rPr>
        <w:t>3年度</w:t>
      </w:r>
      <w:r>
        <w:rPr>
          <w:rFonts w:hint="eastAsia" w:ascii="仿宋_GB2312" w:hAnsi="宋体" w:eastAsia="仿宋_GB2312" w:cs="Times New Roman"/>
          <w:color w:val="auto"/>
          <w:sz w:val="32"/>
          <w:szCs w:val="32"/>
        </w:rPr>
        <w:t>决算数</w:t>
      </w:r>
      <w:r>
        <w:rPr>
          <w:rFonts w:hint="eastAsia" w:ascii="仿宋_GB2312" w:hAnsi="宋体" w:eastAsia="仿宋_GB2312" w:cs="Times New Roman"/>
          <w:color w:val="auto"/>
          <w:sz w:val="32"/>
          <w:szCs w:val="32"/>
          <w:lang w:eastAsia="zh-CN"/>
        </w:rPr>
        <w:t>增加</w:t>
      </w:r>
      <w:r>
        <w:rPr>
          <w:rFonts w:hint="eastAsia" w:ascii="仿宋_GB2312" w:hAnsi="宋体" w:eastAsia="仿宋_GB2312" w:cs="Times New Roman"/>
          <w:color w:val="auto"/>
          <w:sz w:val="32"/>
          <w:szCs w:val="32"/>
          <w:lang w:val="en-US" w:eastAsia="zh-CN"/>
        </w:rPr>
        <w:t>8659983.47</w:t>
      </w:r>
      <w:r>
        <w:rPr>
          <w:rFonts w:hint="eastAsia" w:ascii="仿宋_GB2312" w:hAnsi="宋体" w:eastAsia="仿宋_GB2312" w:cs="Times New Roman"/>
          <w:color w:val="auto"/>
          <w:sz w:val="32"/>
          <w:szCs w:val="32"/>
        </w:rPr>
        <w:t>元，</w:t>
      </w:r>
      <w:r>
        <w:rPr>
          <w:rFonts w:hint="eastAsia" w:ascii="仿宋_GB2312" w:hAnsi="宋体" w:eastAsia="仿宋_GB2312" w:cs="Times New Roman"/>
          <w:color w:val="auto"/>
          <w:sz w:val="32"/>
          <w:szCs w:val="32"/>
          <w:lang w:eastAsia="zh-CN"/>
        </w:rPr>
        <w:t>增加</w:t>
      </w:r>
      <w:r>
        <w:rPr>
          <w:rFonts w:hint="eastAsia" w:ascii="仿宋_GB2312" w:hAnsi="宋体" w:eastAsia="仿宋_GB2312" w:cs="Times New Roman"/>
          <w:color w:val="auto"/>
          <w:sz w:val="32"/>
          <w:szCs w:val="32"/>
          <w:lang w:val="en-US" w:eastAsia="zh-CN"/>
        </w:rPr>
        <w:t>317.93</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spacing w:line="540" w:lineRule="exact"/>
        <w:ind w:firstLine="0" w:firstLineChars="0"/>
        <w:outlineLvl w:val="1"/>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lang w:val="en-US" w:eastAsia="zh-CN"/>
        </w:rPr>
        <w:t xml:space="preserve">    </w:t>
      </w:r>
      <w:r>
        <w:rPr>
          <w:rFonts w:hint="eastAsia" w:ascii="楷体_GB2312" w:hAnsi="楷体_GB2312" w:eastAsia="楷体_GB2312" w:cs="楷体_GB2312"/>
          <w:b/>
          <w:bCs/>
          <w:kern w:val="0"/>
          <w:sz w:val="32"/>
          <w:szCs w:val="32"/>
        </w:rPr>
        <w:t>七、一般公共预算财政拨款“三公”经费支出决算情况说明</w:t>
      </w:r>
    </w:p>
    <w:p>
      <w:pPr>
        <w:autoSpaceDE w:val="0"/>
        <w:autoSpaceDN w:val="0"/>
        <w:adjustRightInd w:val="0"/>
        <w:spacing w:line="540" w:lineRule="exact"/>
        <w:ind w:left="477" w:leftChars="227" w:firstLine="154" w:firstLineChars="48"/>
        <w:jc w:val="left"/>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（一）“三公”经费</w:t>
      </w:r>
      <w:r>
        <w:rPr>
          <w:rFonts w:hint="eastAsia" w:ascii="仿宋_GB2312" w:hAnsi="仿宋_GB2312" w:eastAsia="仿宋_GB2312" w:cs="仿宋_GB2312"/>
          <w:b/>
          <w:kern w:val="0"/>
          <w:sz w:val="32"/>
          <w:szCs w:val="32"/>
          <w:lang w:eastAsia="zh-CN"/>
        </w:rPr>
        <w:t>一般公共预算</w:t>
      </w:r>
      <w:r>
        <w:rPr>
          <w:rFonts w:hint="eastAsia" w:ascii="仿宋_GB2312" w:hAnsi="仿宋_GB2312" w:eastAsia="仿宋_GB2312" w:cs="仿宋_GB2312"/>
          <w:b/>
          <w:kern w:val="0"/>
          <w:sz w:val="32"/>
          <w:szCs w:val="32"/>
        </w:rPr>
        <w:t>财政拨款支出决算</w:t>
      </w:r>
    </w:p>
    <w:p>
      <w:pPr>
        <w:autoSpaceDE w:val="0"/>
        <w:autoSpaceDN w:val="0"/>
        <w:adjustRightInd w:val="0"/>
        <w:spacing w:line="540" w:lineRule="exact"/>
        <w:ind w:left="0" w:leftChars="0" w:firstLine="150" w:firstLineChars="47"/>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lang w:eastAsia="zh-CN"/>
        </w:rPr>
        <w:t>总</w:t>
      </w:r>
      <w:r>
        <w:rPr>
          <w:rFonts w:hint="eastAsia" w:ascii="仿宋_GB2312" w:hAnsi="仿宋_GB2312" w:eastAsia="仿宋_GB2312" w:cs="仿宋_GB2312"/>
          <w:b/>
          <w:kern w:val="0"/>
          <w:sz w:val="32"/>
          <w:szCs w:val="32"/>
        </w:rPr>
        <w:t>体情况说明</w:t>
      </w:r>
      <w:r>
        <w:rPr>
          <w:rFonts w:hint="eastAsia" w:ascii="仿宋_GB2312" w:hAnsi="仿宋_GB2312" w:eastAsia="仿宋_GB2312" w:cs="仿宋_GB2312"/>
          <w:b/>
          <w:kern w:val="0"/>
          <w:sz w:val="32"/>
          <w:szCs w:val="32"/>
          <w:lang w:eastAsia="zh-CN"/>
        </w:rPr>
        <w:t>。</w:t>
      </w:r>
      <w:r>
        <w:rPr>
          <w:rFonts w:hint="eastAsia" w:ascii="仿宋_GB2312" w:hAnsi="仿宋_GB2312" w:eastAsia="仿宋_GB2312" w:cs="仿宋_GB2312"/>
          <w:kern w:val="0"/>
          <w:sz w:val="32"/>
          <w:szCs w:val="32"/>
          <w:lang w:eastAsia="zh-CN"/>
        </w:rPr>
        <w:t>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年度“三公”经费</w:t>
      </w:r>
      <w:r>
        <w:rPr>
          <w:rFonts w:hint="eastAsia" w:ascii="仿宋_GB2312" w:hAnsi="仿宋_GB2312" w:eastAsia="仿宋_GB2312" w:cs="仿宋_GB2312"/>
          <w:kern w:val="0"/>
          <w:sz w:val="32"/>
          <w:szCs w:val="32"/>
          <w:lang w:eastAsia="zh-CN"/>
        </w:rPr>
        <w:t>一般公共预算</w:t>
      </w:r>
      <w:r>
        <w:rPr>
          <w:rFonts w:hint="eastAsia" w:ascii="仿宋_GB2312" w:hAnsi="仿宋_GB2312" w:eastAsia="仿宋_GB2312" w:cs="仿宋_GB2312"/>
          <w:kern w:val="0"/>
          <w:sz w:val="32"/>
          <w:szCs w:val="32"/>
        </w:rPr>
        <w:t>财政拨款支出预算为</w:t>
      </w:r>
      <w:r>
        <w:rPr>
          <w:rFonts w:hint="eastAsia" w:ascii="仿宋_GB2312" w:hAnsi="仿宋_GB2312" w:eastAsia="仿宋_GB2312" w:cs="仿宋_GB2312"/>
          <w:kern w:val="0"/>
          <w:sz w:val="32"/>
          <w:szCs w:val="32"/>
          <w:lang w:val="en-US" w:eastAsia="zh-CN"/>
        </w:rPr>
        <w:t>80000</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lang w:val="en-US" w:eastAsia="zh-CN"/>
        </w:rPr>
        <w:t>79999.25</w:t>
      </w:r>
      <w:r>
        <w:rPr>
          <w:rFonts w:hint="eastAsia" w:ascii="仿宋_GB2312" w:hAnsi="仿宋_GB2312" w:eastAsia="仿宋_GB2312" w:cs="仿宋_GB2312"/>
          <w:kern w:val="0"/>
          <w:sz w:val="32"/>
          <w:szCs w:val="32"/>
        </w:rPr>
        <w:t>元，完成预算的</w:t>
      </w:r>
      <w:r>
        <w:rPr>
          <w:rFonts w:hint="eastAsia" w:ascii="仿宋_GB2312" w:hAnsi="仿宋_GB2312" w:eastAsia="仿宋_GB2312" w:cs="仿宋_GB2312"/>
          <w:kern w:val="0"/>
          <w:sz w:val="32"/>
          <w:szCs w:val="32"/>
          <w:lang w:val="en-US" w:eastAsia="zh-CN"/>
        </w:rPr>
        <w:t>99.999</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年度“三公”经费支出决算数小于（大于）预算数的主要原因：</w:t>
      </w:r>
      <w:r>
        <w:rPr>
          <w:rFonts w:ascii="仿宋_GB2312" w:hAnsi="宋体" w:eastAsia="仿宋_GB2312" w:cs="仿宋_GB2312"/>
          <w:color w:val="000000"/>
          <w:kern w:val="0"/>
          <w:sz w:val="31"/>
          <w:szCs w:val="31"/>
          <w:lang w:val="en-US" w:eastAsia="zh-CN" w:bidi="ar"/>
        </w:rPr>
        <w:t>严格执行八项规定，缩减机关开支</w:t>
      </w:r>
      <w:r>
        <w:rPr>
          <w:rFonts w:hint="eastAsia" w:ascii="仿宋_GB2312" w:hAnsi="宋体" w:eastAsia="仿宋_GB2312" w:cs="仿宋_GB2312"/>
          <w:color w:val="000000"/>
          <w:kern w:val="0"/>
          <w:sz w:val="31"/>
          <w:szCs w:val="31"/>
          <w:lang w:val="en-US" w:eastAsia="zh-CN" w:bidi="ar"/>
        </w:rPr>
        <w:t>。</w:t>
      </w:r>
    </w:p>
    <w:p>
      <w:pPr>
        <w:autoSpaceDE w:val="0"/>
        <w:autoSpaceDN w:val="0"/>
        <w:adjustRightInd w:val="0"/>
        <w:spacing w:line="540" w:lineRule="exact"/>
        <w:ind w:firstLine="656" w:firstLineChars="205"/>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年度“三公”经费</w:t>
      </w:r>
      <w:r>
        <w:rPr>
          <w:rFonts w:hint="eastAsia" w:ascii="仿宋_GB2312" w:hAnsi="仿宋_GB2312" w:eastAsia="仿宋_GB2312" w:cs="仿宋_GB2312"/>
          <w:kern w:val="0"/>
          <w:sz w:val="32"/>
          <w:szCs w:val="32"/>
          <w:lang w:eastAsia="zh-CN"/>
        </w:rPr>
        <w:t>一般公共预算</w:t>
      </w:r>
      <w:r>
        <w:rPr>
          <w:rFonts w:hint="eastAsia" w:ascii="仿宋_GB2312" w:hAnsi="仿宋_GB2312" w:eastAsia="仿宋_GB2312" w:cs="仿宋_GB2312"/>
          <w:kern w:val="0"/>
          <w:sz w:val="32"/>
          <w:szCs w:val="32"/>
        </w:rPr>
        <w:t>财政拨款支出决算数比</w:t>
      </w:r>
      <w:r>
        <w:rPr>
          <w:rFonts w:hint="eastAsia" w:ascii="仿宋_GB2312" w:hAnsi="仿宋_GB2312" w:eastAsia="仿宋_GB2312" w:cs="仿宋_GB2312"/>
          <w:kern w:val="0"/>
          <w:sz w:val="32"/>
          <w:szCs w:val="32"/>
          <w:lang w:eastAsia="zh-CN"/>
        </w:rPr>
        <w:t>202</w:t>
      </w:r>
      <w:r>
        <w:rPr>
          <w:rFonts w:hint="eastAsia" w:ascii="仿宋_GB2312" w:hAnsi="仿宋_GB2312" w:eastAsia="仿宋_GB2312" w:cs="仿宋_GB2312"/>
          <w:kern w:val="0"/>
          <w:sz w:val="32"/>
          <w:szCs w:val="32"/>
          <w:lang w:val="en-US" w:eastAsia="zh-CN"/>
        </w:rPr>
        <w:t>3年度</w:t>
      </w:r>
      <w:r>
        <w:rPr>
          <w:rFonts w:hint="eastAsia" w:ascii="仿宋_GB2312" w:hAnsi="仿宋_GB2312" w:eastAsia="仿宋_GB2312" w:cs="仿宋_GB2312"/>
          <w:kern w:val="0"/>
          <w:sz w:val="32"/>
          <w:szCs w:val="32"/>
        </w:rPr>
        <w:t>减少</w:t>
      </w:r>
      <w:r>
        <w:rPr>
          <w:rFonts w:hint="eastAsia" w:ascii="仿宋_GB2312" w:hAnsi="仿宋_GB2312" w:eastAsia="仿宋_GB2312" w:cs="仿宋_GB2312"/>
          <w:kern w:val="0"/>
          <w:sz w:val="32"/>
          <w:szCs w:val="32"/>
          <w:lang w:val="en-US" w:eastAsia="zh-CN"/>
        </w:rPr>
        <w:t>0.75</w:t>
      </w:r>
      <w:r>
        <w:rPr>
          <w:rFonts w:hint="eastAsia" w:ascii="仿宋_GB2312" w:hAnsi="仿宋_GB2312" w:eastAsia="仿宋_GB2312" w:cs="仿宋_GB2312"/>
          <w:kern w:val="0"/>
          <w:sz w:val="32"/>
          <w:szCs w:val="32"/>
        </w:rPr>
        <w:t>元，其中：因公出国（境）费支出决算减少</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元，下降</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%；公务用车购置及运行费支出决算减少</w:t>
      </w:r>
      <w:r>
        <w:rPr>
          <w:rFonts w:hint="eastAsia" w:ascii="仿宋_GB2312" w:hAnsi="仿宋_GB2312" w:eastAsia="仿宋_GB2312" w:cs="仿宋_GB2312"/>
          <w:kern w:val="0"/>
          <w:sz w:val="32"/>
          <w:szCs w:val="32"/>
          <w:lang w:val="en-US" w:eastAsia="zh-CN"/>
        </w:rPr>
        <w:t>0.75</w:t>
      </w:r>
      <w:r>
        <w:rPr>
          <w:rFonts w:hint="eastAsia" w:ascii="仿宋_GB2312" w:hAnsi="仿宋_GB2312" w:eastAsia="仿宋_GB2312" w:cs="仿宋_GB2312"/>
          <w:kern w:val="0"/>
          <w:sz w:val="32"/>
          <w:szCs w:val="32"/>
        </w:rPr>
        <w:t>元，下降</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%；公务接待费支出决算减少</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元，下降（增长）</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%；公务用车购置及运行费支出减少的主要原因是</w:t>
      </w:r>
      <w:r>
        <w:rPr>
          <w:rFonts w:ascii="仿宋_GB2312" w:hAnsi="宋体" w:eastAsia="仿宋_GB2312" w:cs="仿宋_GB2312"/>
          <w:color w:val="000000"/>
          <w:kern w:val="0"/>
          <w:sz w:val="31"/>
          <w:szCs w:val="31"/>
          <w:lang w:val="en-US" w:eastAsia="zh-CN" w:bidi="ar"/>
        </w:rPr>
        <w:t>严格执行八项规定，缩减机关开支</w:t>
      </w:r>
      <w:r>
        <w:rPr>
          <w:rFonts w:hint="eastAsia" w:ascii="仿宋_GB2312" w:hAnsi="仿宋_GB2312" w:eastAsia="仿宋_GB2312" w:cs="仿宋_GB2312"/>
          <w:kern w:val="0"/>
          <w:sz w:val="32"/>
          <w:szCs w:val="32"/>
        </w:rPr>
        <w:t>。</w:t>
      </w:r>
    </w:p>
    <w:p>
      <w:pPr>
        <w:pStyle w:val="9"/>
        <w:spacing w:line="540" w:lineRule="exact"/>
        <w:ind w:firstLine="642"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sz w:val="32"/>
          <w:szCs w:val="32"/>
        </w:rPr>
        <w:t>（二）“三公”经费</w:t>
      </w:r>
      <w:r>
        <w:rPr>
          <w:rFonts w:hint="eastAsia" w:ascii="仿宋_GB2312" w:hAnsi="仿宋_GB2312" w:eastAsia="仿宋_GB2312" w:cs="仿宋_GB2312"/>
          <w:b/>
          <w:sz w:val="32"/>
          <w:szCs w:val="32"/>
          <w:lang w:eastAsia="zh-CN"/>
        </w:rPr>
        <w:t>一般公共预算</w:t>
      </w:r>
      <w:r>
        <w:rPr>
          <w:rFonts w:hint="eastAsia" w:ascii="仿宋_GB2312" w:hAnsi="仿宋_GB2312" w:eastAsia="仿宋_GB2312" w:cs="仿宋_GB2312"/>
          <w:b/>
          <w:sz w:val="32"/>
          <w:szCs w:val="32"/>
        </w:rPr>
        <w:t>财政拨款支出决算具体情况说明。</w:t>
      </w:r>
      <w:r>
        <w:rPr>
          <w:rFonts w:hint="default" w:ascii="仿宋_GB2312" w:hAnsi="仿宋_GB2312" w:eastAsia="仿宋_GB2312" w:cs="仿宋_GB2312"/>
          <w:color w:val="auto"/>
          <w:sz w:val="32"/>
          <w:szCs w:val="32"/>
          <w:lang w:val="en" w:eastAsia="zh-CN"/>
        </w:rPr>
        <w:t>2024</w:t>
      </w:r>
      <w:r>
        <w:rPr>
          <w:rFonts w:hint="eastAsia" w:ascii="仿宋_GB2312" w:hAnsi="仿宋_GB2312" w:eastAsia="仿宋_GB2312" w:cs="仿宋_GB2312"/>
          <w:color w:val="auto"/>
          <w:sz w:val="32"/>
          <w:szCs w:val="32"/>
        </w:rPr>
        <w:t>年度“三公”经费</w:t>
      </w:r>
      <w:r>
        <w:rPr>
          <w:rFonts w:hint="eastAsia" w:ascii="仿宋_GB2312" w:hAnsi="仿宋_GB2312" w:eastAsia="仿宋_GB2312" w:cs="仿宋_GB2312"/>
          <w:color w:val="auto"/>
          <w:sz w:val="32"/>
          <w:szCs w:val="32"/>
          <w:lang w:eastAsia="zh-CN"/>
        </w:rPr>
        <w:t>一般公共预算</w:t>
      </w:r>
      <w:r>
        <w:rPr>
          <w:rFonts w:hint="eastAsia" w:ascii="仿宋_GB2312" w:hAnsi="仿宋_GB2312" w:eastAsia="仿宋_GB2312" w:cs="仿宋_GB2312"/>
          <w:color w:val="auto"/>
          <w:sz w:val="32"/>
          <w:szCs w:val="32"/>
        </w:rPr>
        <w:t>财政拨款支出决算中，因公出国（境）费支出决算</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元，占</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%；公务用车购置及运行费支出</w:t>
      </w:r>
      <w:r>
        <w:rPr>
          <w:rFonts w:hint="eastAsia" w:ascii="仿宋_GB2312" w:hAnsi="仿宋_GB2312" w:eastAsia="仿宋_GB2312" w:cs="仿宋_GB2312"/>
          <w:color w:val="auto"/>
          <w:sz w:val="32"/>
          <w:szCs w:val="32"/>
          <w:lang w:val="en-US" w:eastAsia="zh-CN"/>
        </w:rPr>
        <w:t>79999.25</w:t>
      </w:r>
      <w:r>
        <w:rPr>
          <w:rFonts w:hint="eastAsia" w:ascii="仿宋_GB2312" w:hAnsi="仿宋_GB2312" w:eastAsia="仿宋_GB2312" w:cs="仿宋_GB2312"/>
          <w:color w:val="auto"/>
          <w:sz w:val="32"/>
          <w:szCs w:val="32"/>
        </w:rPr>
        <w:t>元，占</w:t>
      </w:r>
      <w:r>
        <w:rPr>
          <w:rFonts w:hint="eastAsia" w:ascii="仿宋_GB2312" w:hAnsi="仿宋_GB2312" w:eastAsia="仿宋_GB2312" w:cs="仿宋_GB2312"/>
          <w:color w:val="auto"/>
          <w:sz w:val="32"/>
          <w:szCs w:val="32"/>
          <w:lang w:val="en-US" w:eastAsia="zh-CN"/>
        </w:rPr>
        <w:t>99.999</w:t>
      </w:r>
      <w:r>
        <w:rPr>
          <w:rFonts w:hint="eastAsia" w:ascii="仿宋_GB2312" w:hAnsi="仿宋_GB2312" w:eastAsia="仿宋_GB2312" w:cs="仿宋_GB2312"/>
          <w:color w:val="auto"/>
          <w:sz w:val="32"/>
          <w:szCs w:val="32"/>
        </w:rPr>
        <w:t>%；公务接待费支出决算</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元，占</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%。具体情况如下：</w:t>
      </w:r>
    </w:p>
    <w:p>
      <w:pPr>
        <w:pStyle w:val="9"/>
        <w:spacing w:line="540" w:lineRule="exact"/>
        <w:ind w:firstLine="629" w:firstLineChars="196"/>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1.因公出国（境）费</w:t>
      </w:r>
      <w:r>
        <w:rPr>
          <w:rFonts w:hint="eastAsia" w:ascii="仿宋_GB2312" w:hAnsi="仿宋_GB2312" w:eastAsia="仿宋_GB2312" w:cs="仿宋_GB2312"/>
          <w:b w:val="0"/>
          <w:bCs/>
          <w:color w:val="auto"/>
          <w:sz w:val="32"/>
          <w:szCs w:val="32"/>
          <w:lang w:eastAsia="zh-CN"/>
        </w:rPr>
        <w:t>预算为</w:t>
      </w:r>
      <w:r>
        <w:rPr>
          <w:rFonts w:hint="eastAsia" w:ascii="仿宋_GB2312" w:hAnsi="仿宋_GB2312" w:eastAsia="仿宋_GB2312" w:cs="仿宋_GB2312"/>
          <w:b w:val="0"/>
          <w:bCs/>
          <w:color w:val="auto"/>
          <w:sz w:val="32"/>
          <w:szCs w:val="32"/>
          <w:lang w:val="en-US" w:eastAsia="zh-CN"/>
        </w:rPr>
        <w:t>0</w:t>
      </w:r>
      <w:r>
        <w:rPr>
          <w:rFonts w:hint="eastAsia" w:ascii="仿宋_GB2312" w:hAnsi="仿宋_GB2312" w:eastAsia="仿宋_GB2312" w:cs="仿宋_GB2312"/>
          <w:b w:val="0"/>
          <w:bCs/>
          <w:color w:val="auto"/>
          <w:sz w:val="32"/>
          <w:szCs w:val="32"/>
        </w:rPr>
        <w:t>元</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kern w:val="0"/>
          <w:sz w:val="32"/>
          <w:szCs w:val="32"/>
        </w:rPr>
        <w:t>支出决算为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元，完成预算的</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w:t>
      </w:r>
      <w:r>
        <w:rPr>
          <w:rFonts w:hint="default" w:ascii="仿宋_GB2312" w:hAnsi="仿宋_GB2312" w:eastAsia="仿宋_GB2312" w:cs="仿宋_GB2312"/>
          <w:color w:val="auto"/>
          <w:sz w:val="32"/>
          <w:szCs w:val="32"/>
          <w:lang w:val="en" w:eastAsia="zh-CN"/>
        </w:rPr>
        <w:t>2024</w:t>
      </w:r>
      <w:r>
        <w:rPr>
          <w:rFonts w:hint="eastAsia" w:ascii="仿宋_GB2312" w:hAnsi="仿宋_GB2312" w:eastAsia="仿宋_GB2312" w:cs="仿宋_GB2312"/>
          <w:color w:val="auto"/>
          <w:sz w:val="32"/>
          <w:szCs w:val="32"/>
          <w:lang w:val="en-US" w:eastAsia="zh-CN"/>
        </w:rPr>
        <w:t>年度</w:t>
      </w:r>
      <w:r>
        <w:rPr>
          <w:rFonts w:hint="eastAsia" w:ascii="仿宋_GB2312" w:hAnsi="仿宋_GB2312" w:eastAsia="仿宋_GB2312" w:cs="仿宋_GB2312"/>
          <w:color w:val="auto"/>
          <w:sz w:val="32"/>
          <w:szCs w:val="32"/>
        </w:rPr>
        <w:t>因公出国（境）团组数</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个，</w:t>
      </w:r>
      <w:r>
        <w:rPr>
          <w:rFonts w:hint="eastAsia" w:ascii="仿宋_GB2312" w:hAnsi="仿宋_GB2312" w:eastAsia="仿宋_GB2312" w:cs="仿宋_GB2312"/>
          <w:color w:val="auto"/>
          <w:sz w:val="32"/>
          <w:szCs w:val="32"/>
          <w:lang w:val="en-US" w:eastAsia="zh-CN"/>
        </w:rPr>
        <w:t>累计</w:t>
      </w:r>
      <w:r>
        <w:rPr>
          <w:rFonts w:hint="eastAsia" w:ascii="仿宋_GB2312" w:hAnsi="仿宋_GB2312" w:eastAsia="仿宋_GB2312" w:cs="仿宋_GB2312"/>
          <w:color w:val="auto"/>
          <w:sz w:val="32"/>
          <w:szCs w:val="32"/>
        </w:rPr>
        <w:t>因公出国（境）人次数</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eastAsia="zh-CN"/>
        </w:rPr>
        <w:t>次</w:t>
      </w:r>
      <w:r>
        <w:rPr>
          <w:rFonts w:hint="eastAsia" w:ascii="仿宋_GB2312" w:hAnsi="仿宋_GB2312" w:eastAsia="仿宋_GB2312" w:cs="仿宋_GB2312"/>
          <w:color w:val="auto"/>
          <w:sz w:val="32"/>
          <w:szCs w:val="32"/>
        </w:rPr>
        <w:t xml:space="preserve">。 </w:t>
      </w:r>
    </w:p>
    <w:p>
      <w:pPr>
        <w:autoSpaceDE w:val="0"/>
        <w:autoSpaceDN w:val="0"/>
        <w:adjustRightInd w:val="0"/>
        <w:spacing w:line="540" w:lineRule="exact"/>
        <w:ind w:firstLine="629" w:firstLineChars="196"/>
        <w:jc w:val="left"/>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b/>
          <w:kern w:val="0"/>
          <w:sz w:val="32"/>
          <w:szCs w:val="32"/>
        </w:rPr>
        <w:t>2.公务用车购置及运行维护费</w:t>
      </w:r>
      <w:r>
        <w:rPr>
          <w:rFonts w:hint="eastAsia" w:ascii="仿宋_GB2312" w:hAnsi="仿宋_GB2312" w:eastAsia="仿宋_GB2312" w:cs="仿宋_GB2312"/>
          <w:kern w:val="0"/>
          <w:sz w:val="32"/>
          <w:szCs w:val="32"/>
          <w:lang w:eastAsia="zh-CN"/>
        </w:rPr>
        <w:t>预算为</w:t>
      </w:r>
      <w:r>
        <w:rPr>
          <w:rFonts w:hint="eastAsia" w:ascii="仿宋_GB2312" w:hAnsi="仿宋_GB2312" w:eastAsia="仿宋_GB2312" w:cs="仿宋_GB2312"/>
          <w:kern w:val="0"/>
          <w:sz w:val="32"/>
          <w:szCs w:val="32"/>
          <w:lang w:val="en-US" w:eastAsia="zh-CN"/>
        </w:rPr>
        <w:t>80000</w:t>
      </w:r>
      <w:r>
        <w:rPr>
          <w:rFonts w:hint="eastAsia" w:ascii="仿宋_GB2312" w:hAnsi="仿宋_GB2312" w:eastAsia="仿宋_GB2312" w:cs="仿宋_GB2312"/>
          <w:kern w:val="0"/>
          <w:sz w:val="32"/>
          <w:szCs w:val="32"/>
        </w:rPr>
        <w:t>元，支出决算为</w:t>
      </w:r>
      <w:r>
        <w:rPr>
          <w:rFonts w:hint="eastAsia" w:ascii="仿宋_GB2312" w:hAnsi="仿宋_GB2312" w:eastAsia="仿宋_GB2312" w:cs="仿宋_GB2312"/>
          <w:kern w:val="0"/>
          <w:sz w:val="32"/>
          <w:szCs w:val="32"/>
          <w:lang w:val="en-US" w:eastAsia="zh-CN"/>
        </w:rPr>
        <w:t>79999.25</w:t>
      </w:r>
      <w:r>
        <w:rPr>
          <w:rFonts w:hint="eastAsia" w:ascii="仿宋_GB2312" w:hAnsi="仿宋_GB2312" w:eastAsia="仿宋_GB2312" w:cs="仿宋_GB2312"/>
          <w:kern w:val="0"/>
          <w:sz w:val="32"/>
          <w:szCs w:val="32"/>
        </w:rPr>
        <w:t>元，完成预算的</w:t>
      </w:r>
      <w:r>
        <w:rPr>
          <w:rFonts w:hint="eastAsia" w:ascii="仿宋_GB2312" w:hAnsi="仿宋_GB2312" w:eastAsia="仿宋_GB2312" w:cs="仿宋_GB2312"/>
          <w:kern w:val="0"/>
          <w:sz w:val="32"/>
          <w:szCs w:val="32"/>
          <w:lang w:val="en-US" w:eastAsia="zh-CN"/>
        </w:rPr>
        <w:t>99.999</w:t>
      </w:r>
      <w:r>
        <w:rPr>
          <w:rFonts w:hint="eastAsia" w:ascii="仿宋_GB2312" w:hAnsi="仿宋_GB2312" w:eastAsia="仿宋_GB2312" w:cs="仿宋_GB2312"/>
          <w:kern w:val="0"/>
          <w:sz w:val="32"/>
          <w:szCs w:val="32"/>
        </w:rPr>
        <w:t>%</w:t>
      </w:r>
      <w:r>
        <w:rPr>
          <w:rFonts w:hint="eastAsia" w:ascii="仿宋_GB2312" w:hAnsi="仿宋_GB2312" w:eastAsia="仿宋_GB2312" w:cs="仿宋_GB2312"/>
          <w:b/>
          <w:kern w:val="0"/>
          <w:sz w:val="32"/>
          <w:szCs w:val="32"/>
        </w:rPr>
        <w:t>。</w:t>
      </w:r>
      <w:r>
        <w:rPr>
          <w:rFonts w:hint="eastAsia" w:ascii="仿宋_GB2312" w:hAnsi="仿宋_GB2312" w:eastAsia="仿宋_GB2312" w:cs="仿宋_GB2312"/>
          <w:kern w:val="0"/>
          <w:sz w:val="32"/>
          <w:szCs w:val="32"/>
        </w:rPr>
        <w:t>其中：公务用车购置费支出为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元，公务用车运行维护费支出</w:t>
      </w:r>
      <w:r>
        <w:rPr>
          <w:rFonts w:hint="eastAsia" w:ascii="仿宋_GB2312" w:hAnsi="仿宋_GB2312" w:eastAsia="仿宋_GB2312" w:cs="仿宋_GB2312"/>
          <w:kern w:val="0"/>
          <w:sz w:val="32"/>
          <w:szCs w:val="32"/>
          <w:lang w:val="en-US" w:eastAsia="zh-CN"/>
        </w:rPr>
        <w:t>79999.25</w:t>
      </w:r>
      <w:r>
        <w:rPr>
          <w:rFonts w:hint="eastAsia" w:ascii="仿宋_GB2312" w:hAnsi="仿宋_GB2312" w:eastAsia="仿宋_GB2312" w:cs="仿宋_GB2312"/>
          <w:kern w:val="0"/>
          <w:sz w:val="32"/>
          <w:szCs w:val="32"/>
        </w:rPr>
        <w:t>元，主要用于</w:t>
      </w:r>
      <w:r>
        <w:rPr>
          <w:rFonts w:hint="eastAsia" w:ascii="仿宋_GB2312" w:hAnsi="仿宋_GB2312" w:eastAsia="仿宋_GB2312" w:cs="仿宋_GB2312"/>
          <w:kern w:val="0"/>
          <w:sz w:val="32"/>
          <w:szCs w:val="32"/>
          <w:lang w:eastAsia="zh-CN"/>
        </w:rPr>
        <w:t>公务车加油机维护费</w:t>
      </w:r>
      <w:r>
        <w:rPr>
          <w:rFonts w:hint="eastAsia" w:ascii="仿宋_GB2312" w:hAnsi="仿宋_GB2312" w:eastAsia="仿宋_GB2312" w:cs="仿宋_GB2312"/>
          <w:kern w:val="0"/>
          <w:sz w:val="32"/>
          <w:szCs w:val="32"/>
        </w:rPr>
        <w:t>等。</w:t>
      </w:r>
      <w:r>
        <w:rPr>
          <w:rFonts w:hint="eastAsia" w:ascii="仿宋_GB2312" w:hAnsi="仿宋_GB2312" w:eastAsia="仿宋_GB2312" w:cs="仿宋_GB2312"/>
          <w:kern w:val="0"/>
          <w:sz w:val="32"/>
          <w:szCs w:val="32"/>
          <w:lang w:eastAsia="zh-CN"/>
        </w:rPr>
        <w:t>2023</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度一般公共预算</w:t>
      </w:r>
      <w:r>
        <w:rPr>
          <w:rFonts w:hint="eastAsia" w:ascii="仿宋_GB2312" w:hAnsi="仿宋_GB2312" w:eastAsia="仿宋_GB2312" w:cs="仿宋_GB2312"/>
          <w:kern w:val="0"/>
          <w:sz w:val="32"/>
          <w:szCs w:val="32"/>
        </w:rPr>
        <w:t>财政拨款开支的公务用车购置数</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辆，公务用车保有量为</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辆</w:t>
      </w:r>
      <w:r>
        <w:rPr>
          <w:rFonts w:hint="eastAsia" w:ascii="仿宋_GB2312" w:hAnsi="仿宋_GB2312" w:eastAsia="仿宋_GB2312" w:cs="仿宋_GB2312"/>
          <w:kern w:val="0"/>
          <w:sz w:val="32"/>
          <w:szCs w:val="32"/>
          <w:lang w:eastAsia="zh-CN"/>
        </w:rPr>
        <w:t>。</w:t>
      </w:r>
    </w:p>
    <w:p>
      <w:pPr>
        <w:autoSpaceDE w:val="0"/>
        <w:autoSpaceDN w:val="0"/>
        <w:adjustRightInd w:val="0"/>
        <w:spacing w:line="540" w:lineRule="exact"/>
        <w:ind w:firstLine="629" w:firstLineChars="196"/>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3.公务接待费</w:t>
      </w:r>
      <w:r>
        <w:rPr>
          <w:rFonts w:hint="eastAsia" w:ascii="仿宋_GB2312" w:hAnsi="仿宋_GB2312" w:eastAsia="仿宋_GB2312" w:cs="仿宋_GB2312"/>
          <w:b w:val="0"/>
          <w:bCs/>
          <w:kern w:val="0"/>
          <w:sz w:val="32"/>
          <w:szCs w:val="32"/>
          <w:lang w:eastAsia="zh-CN"/>
        </w:rPr>
        <w:t>预算为</w:t>
      </w:r>
      <w:r>
        <w:rPr>
          <w:rFonts w:hint="eastAsia" w:ascii="仿宋_GB2312" w:hAnsi="仿宋_GB2312" w:eastAsia="仿宋_GB2312" w:cs="仿宋_GB2312"/>
          <w:b w:val="0"/>
          <w:bCs/>
          <w:kern w:val="0"/>
          <w:sz w:val="32"/>
          <w:szCs w:val="32"/>
          <w:lang w:val="en-US" w:eastAsia="zh-CN"/>
        </w:rPr>
        <w:t>0</w:t>
      </w:r>
      <w:r>
        <w:rPr>
          <w:rFonts w:hint="eastAsia" w:ascii="仿宋_GB2312" w:hAnsi="仿宋_GB2312" w:eastAsia="仿宋_GB2312" w:cs="仿宋_GB2312"/>
          <w:b w:val="0"/>
          <w:bCs/>
          <w:kern w:val="0"/>
          <w:sz w:val="32"/>
          <w:szCs w:val="32"/>
        </w:rPr>
        <w:t>元</w:t>
      </w:r>
      <w:r>
        <w:rPr>
          <w:rFonts w:hint="eastAsia" w:ascii="仿宋_GB2312" w:hAnsi="仿宋_GB2312" w:eastAsia="仿宋_GB2312" w:cs="仿宋_GB2312"/>
          <w:b w:val="0"/>
          <w:bCs/>
          <w:kern w:val="0"/>
          <w:sz w:val="32"/>
          <w:szCs w:val="32"/>
          <w:lang w:eastAsia="zh-CN"/>
        </w:rPr>
        <w:t>，</w:t>
      </w:r>
      <w:r>
        <w:rPr>
          <w:rFonts w:hint="eastAsia" w:ascii="仿宋_GB2312" w:hAnsi="仿宋_GB2312" w:eastAsia="仿宋_GB2312" w:cs="仿宋_GB2312"/>
          <w:kern w:val="0"/>
          <w:sz w:val="32"/>
          <w:szCs w:val="32"/>
        </w:rPr>
        <w:t>支出决算为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w:t>
      </w:r>
    </w:p>
    <w:p>
      <w:pPr>
        <w:spacing w:line="540" w:lineRule="exact"/>
        <w:ind w:firstLine="0" w:firstLineChars="0"/>
        <w:outlineLvl w:val="1"/>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lang w:val="en-US" w:eastAsia="zh-CN"/>
        </w:rPr>
        <w:t xml:space="preserve">    </w:t>
      </w:r>
      <w:r>
        <w:rPr>
          <w:rFonts w:hint="eastAsia" w:ascii="楷体_GB2312" w:hAnsi="楷体_GB2312" w:eastAsia="楷体_GB2312" w:cs="楷体_GB2312"/>
          <w:b/>
          <w:bCs/>
          <w:kern w:val="0"/>
          <w:sz w:val="32"/>
          <w:szCs w:val="32"/>
        </w:rPr>
        <w:t>八、政府性基金预算财政拨款收入支出决算情况说明</w:t>
      </w:r>
    </w:p>
    <w:p>
      <w:pPr>
        <w:pStyle w:val="9"/>
        <w:keepLines w:val="0"/>
        <w:pageBreakBefore w:val="0"/>
        <w:kinsoku/>
        <w:wordWrap/>
        <w:overflowPunct/>
        <w:topLinePunct w:val="0"/>
        <w:bidi w:val="0"/>
        <w:snapToGrid/>
        <w:spacing w:line="540" w:lineRule="exact"/>
        <w:ind w:firstLine="620" w:firstLineChars="200"/>
        <w:textAlignment w:val="auto"/>
        <w:rPr>
          <w:rFonts w:ascii="仿宋_GB2312" w:hAnsi="宋体" w:eastAsia="仿宋_GB2312" w:cs="Times New Roman"/>
          <w:color w:val="auto"/>
          <w:sz w:val="32"/>
          <w:szCs w:val="32"/>
        </w:rPr>
      </w:pPr>
      <w:r>
        <w:rPr>
          <w:rFonts w:ascii="仿宋_GB2312" w:hAnsi="宋体" w:eastAsia="仿宋_GB2312" w:cs="仿宋_GB2312"/>
          <w:color w:val="000000"/>
          <w:kern w:val="0"/>
          <w:sz w:val="31"/>
          <w:szCs w:val="31"/>
          <w:lang w:val="en-US" w:eastAsia="zh-CN" w:bidi="ar"/>
        </w:rPr>
        <w:t>本单位无政府性基金预算财政拨款收入支出。</w:t>
      </w:r>
      <w:r>
        <w:rPr>
          <w:rFonts w:ascii="仿宋_GB2312" w:hAnsi="宋体" w:eastAsia="仿宋_GB2312" w:cs="Times New Roman"/>
          <w:color w:val="auto"/>
          <w:sz w:val="32"/>
          <w:szCs w:val="32"/>
        </w:rPr>
        <w:t xml:space="preserve"> </w:t>
      </w:r>
    </w:p>
    <w:p>
      <w:pPr>
        <w:pStyle w:val="9"/>
        <w:keepLines w:val="0"/>
        <w:pageBreakBefore w:val="0"/>
        <w:numPr>
          <w:ilvl w:val="0"/>
          <w:numId w:val="0"/>
        </w:numPr>
        <w:kinsoku/>
        <w:wordWrap/>
        <w:overflowPunct/>
        <w:topLinePunct w:val="0"/>
        <w:bidi w:val="0"/>
        <w:snapToGrid/>
        <w:spacing w:line="540" w:lineRule="exact"/>
        <w:ind w:firstLine="642" w:firstLineChars="200"/>
        <w:textAlignment w:val="auto"/>
        <w:rPr>
          <w:rFonts w:hint="eastAsia" w:ascii="楷体_GB2312" w:hAnsi="楷体_GB2312" w:eastAsia="楷体_GB2312" w:cs="楷体_GB2312"/>
          <w:b/>
          <w:bCs/>
          <w:color w:val="auto"/>
          <w:kern w:val="0"/>
          <w:sz w:val="32"/>
          <w:szCs w:val="32"/>
          <w:lang w:val="en-US" w:eastAsia="zh-CN" w:bidi="ar-SA"/>
        </w:rPr>
      </w:pPr>
      <w:r>
        <w:rPr>
          <w:rFonts w:hint="eastAsia" w:ascii="楷体_GB2312" w:hAnsi="楷体_GB2312" w:eastAsia="楷体_GB2312" w:cs="楷体_GB2312"/>
          <w:b/>
          <w:bCs/>
          <w:color w:val="auto"/>
          <w:kern w:val="0"/>
          <w:sz w:val="32"/>
          <w:szCs w:val="32"/>
          <w:lang w:val="en-US" w:eastAsia="zh-CN" w:bidi="ar-SA"/>
        </w:rPr>
        <w:t>九、国有资本经营预算财政拨款支出情况说明</w:t>
      </w:r>
    </w:p>
    <w:p>
      <w:pPr>
        <w:pStyle w:val="9"/>
        <w:keepLines w:val="0"/>
        <w:pageBreakBefore w:val="0"/>
        <w:numPr>
          <w:ilvl w:val="0"/>
          <w:numId w:val="0"/>
        </w:numPr>
        <w:kinsoku/>
        <w:wordWrap/>
        <w:overflowPunct/>
        <w:topLinePunct w:val="0"/>
        <w:bidi w:val="0"/>
        <w:snapToGrid/>
        <w:spacing w:line="540" w:lineRule="exact"/>
        <w:textAlignment w:val="auto"/>
        <w:rPr>
          <w:rFonts w:hint="default" w:ascii="仿宋_GB2312" w:hAnsi="宋体" w:eastAsia="仿宋_GB2312" w:cs="Times New Roman"/>
          <w:color w:val="auto"/>
          <w:sz w:val="32"/>
          <w:szCs w:val="32"/>
          <w:lang w:val="en-US" w:eastAsia="zh-CN"/>
        </w:rPr>
      </w:pPr>
      <w:r>
        <w:rPr>
          <w:rFonts w:hint="eastAsia" w:ascii="仿宋_GB2312" w:hAnsi="宋体" w:eastAsia="仿宋_GB2312" w:cs="Times New Roman"/>
          <w:color w:val="auto"/>
          <w:sz w:val="32"/>
          <w:szCs w:val="32"/>
          <w:lang w:val="en-US" w:eastAsia="zh-CN"/>
        </w:rPr>
        <w:t xml:space="preserve">   </w:t>
      </w:r>
      <w:r>
        <w:rPr>
          <w:rFonts w:ascii="仿宋_GB2312" w:hAnsi="宋体" w:eastAsia="仿宋_GB2312" w:cs="仿宋_GB2312"/>
          <w:color w:val="000000"/>
          <w:kern w:val="0"/>
          <w:sz w:val="31"/>
          <w:szCs w:val="31"/>
          <w:lang w:val="en-US" w:eastAsia="zh-CN" w:bidi="ar"/>
        </w:rPr>
        <w:t>本单位无国有资本经营预算财政拨款支出</w:t>
      </w:r>
      <w:r>
        <w:rPr>
          <w:rFonts w:hint="eastAsia" w:ascii="仿宋_GB2312" w:hAnsi="宋体" w:eastAsia="仿宋_GB2312" w:cs="Times New Roman"/>
          <w:color w:val="auto"/>
          <w:sz w:val="32"/>
          <w:szCs w:val="32"/>
        </w:rPr>
        <w:t>。</w:t>
      </w:r>
    </w:p>
    <w:p>
      <w:pPr>
        <w:pStyle w:val="3"/>
        <w:keepLines w:val="0"/>
        <w:pageBreakBefore w:val="0"/>
        <w:widowControl w:val="0"/>
        <w:kinsoku/>
        <w:wordWrap/>
        <w:overflowPunct/>
        <w:topLinePunct w:val="0"/>
        <w:autoSpaceDE/>
        <w:autoSpaceDN/>
        <w:bidi w:val="0"/>
        <w:adjustRightInd/>
        <w:snapToGrid/>
        <w:spacing w:before="0" w:beforeLines="0" w:after="0" w:afterLines="0"/>
        <w:textAlignment w:val="auto"/>
        <w:rPr>
          <w:rFonts w:hint="eastAsia" w:ascii="楷体_GB2312" w:hAnsi="楷体_GB2312" w:eastAsia="楷体_GB2312" w:cs="楷体_GB2312"/>
          <w:b/>
          <w:bCs/>
          <w:kern w:val="0"/>
          <w:sz w:val="32"/>
          <w:szCs w:val="32"/>
          <w:lang w:val="en-US" w:eastAsia="zh-CN" w:bidi="ar-SA"/>
        </w:rPr>
      </w:pPr>
      <w:r>
        <w:rPr>
          <w:rFonts w:hint="eastAsia" w:ascii="楷体_GB2312" w:hAnsi="楷体_GB2312" w:eastAsia="楷体_GB2312" w:cs="楷体_GB2312"/>
          <w:b/>
          <w:bCs/>
          <w:kern w:val="0"/>
          <w:sz w:val="32"/>
          <w:szCs w:val="32"/>
          <w:lang w:val="en-US" w:eastAsia="zh-CN" w:bidi="ar-SA"/>
        </w:rPr>
        <w:t xml:space="preserve">    十、其他重要事项的情况说明</w:t>
      </w:r>
    </w:p>
    <w:p>
      <w:pPr>
        <w:keepLines w:val="0"/>
        <w:pageBreakBefore w:val="0"/>
        <w:widowControl w:val="0"/>
        <w:kinsoku/>
        <w:wordWrap/>
        <w:overflowPunct/>
        <w:topLinePunct w:val="0"/>
        <w:autoSpaceDE/>
        <w:autoSpaceDN/>
        <w:bidi w:val="0"/>
        <w:adjustRightInd/>
        <w:snapToGrid/>
        <w:spacing w:line="540" w:lineRule="exact"/>
        <w:ind w:firstLine="642" w:firstLineChars="200"/>
        <w:textAlignment w:val="auto"/>
        <w:outlineLvl w:val="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（一）</w:t>
      </w:r>
      <w:r>
        <w:rPr>
          <w:rFonts w:hint="eastAsia" w:ascii="仿宋_GB2312" w:hAnsi="仿宋_GB2312" w:eastAsia="仿宋_GB2312" w:cs="仿宋_GB2312"/>
          <w:b/>
          <w:kern w:val="0"/>
          <w:sz w:val="32"/>
          <w:szCs w:val="32"/>
          <w:lang w:eastAsia="zh-CN"/>
        </w:rPr>
        <w:t>机关</w:t>
      </w:r>
      <w:r>
        <w:rPr>
          <w:rFonts w:hint="eastAsia" w:ascii="仿宋_GB2312" w:hAnsi="仿宋_GB2312" w:eastAsia="仿宋_GB2312" w:cs="仿宋_GB2312"/>
          <w:b/>
          <w:kern w:val="0"/>
          <w:sz w:val="32"/>
          <w:szCs w:val="32"/>
        </w:rPr>
        <w:t>运行经费</w:t>
      </w:r>
      <w:r>
        <w:rPr>
          <w:rFonts w:hint="eastAsia" w:ascii="仿宋_GB2312" w:hAnsi="仿宋_GB2312" w:eastAsia="仿宋_GB2312" w:cs="仿宋_GB2312"/>
          <w:b/>
          <w:kern w:val="0"/>
          <w:sz w:val="32"/>
          <w:szCs w:val="32"/>
          <w:lang w:eastAsia="zh-CN"/>
        </w:rPr>
        <w:t>（事业单位运行经费）</w:t>
      </w:r>
      <w:r>
        <w:rPr>
          <w:rFonts w:hint="eastAsia" w:ascii="仿宋_GB2312" w:hAnsi="仿宋_GB2312" w:eastAsia="仿宋_GB2312" w:cs="仿宋_GB2312"/>
          <w:b/>
          <w:kern w:val="0"/>
          <w:sz w:val="32"/>
          <w:szCs w:val="32"/>
        </w:rPr>
        <w:t>支出情况说明（</w:t>
      </w:r>
      <w:r>
        <w:rPr>
          <w:rFonts w:hint="eastAsia" w:ascii="仿宋_GB2312" w:hAnsi="仿宋_GB2312" w:eastAsia="仿宋_GB2312" w:cs="仿宋_GB2312"/>
          <w:b/>
          <w:kern w:val="0"/>
          <w:sz w:val="32"/>
          <w:szCs w:val="32"/>
          <w:lang w:eastAsia="zh-CN"/>
        </w:rPr>
        <w:t>备注：此数据</w:t>
      </w:r>
      <w:r>
        <w:rPr>
          <w:rFonts w:hint="eastAsia" w:ascii="仿宋_GB2312" w:hAnsi="仿宋_GB2312" w:eastAsia="仿宋_GB2312" w:cs="仿宋_GB2312"/>
          <w:b/>
          <w:kern w:val="0"/>
          <w:sz w:val="32"/>
          <w:szCs w:val="32"/>
        </w:rPr>
        <w:t>与部门决算一般公共预算财政拨款基本支出中公用经费之和保持一致）</w:t>
      </w:r>
    </w:p>
    <w:p>
      <w:pPr>
        <w:keepLines w:val="0"/>
        <w:pageBreakBefore w:val="0"/>
        <w:kinsoku/>
        <w:wordWrap/>
        <w:overflowPunct/>
        <w:topLinePunct w:val="0"/>
        <w:bidi w:val="0"/>
        <w:snapToGrid/>
        <w:spacing w:line="540" w:lineRule="exact"/>
        <w:ind w:firstLine="640" w:firstLineChars="200"/>
        <w:textAlignment w:val="auto"/>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度</w:t>
      </w:r>
      <w:r>
        <w:rPr>
          <w:rFonts w:hint="eastAsia" w:ascii="仿宋_GB2312" w:hAnsi="仿宋_GB2312" w:eastAsia="仿宋_GB2312" w:cs="仿宋_GB2312"/>
          <w:kern w:val="0"/>
          <w:sz w:val="32"/>
          <w:szCs w:val="32"/>
          <w:lang w:val="en-US" w:eastAsia="zh-CN"/>
        </w:rPr>
        <w:t>本部门机关运行经费支出</w:t>
      </w:r>
      <w:r>
        <w:rPr>
          <w:rFonts w:hint="eastAsia" w:ascii="仿宋_GB2312" w:hAnsi="宋体" w:eastAsia="仿宋_GB2312"/>
          <w:kern w:val="0"/>
          <w:sz w:val="32"/>
          <w:szCs w:val="32"/>
        </w:rPr>
        <w:t>1180916.8</w:t>
      </w:r>
      <w:r>
        <w:rPr>
          <w:rFonts w:hint="eastAsia" w:ascii="仿宋_GB2312" w:hAnsi="仿宋_GB2312" w:eastAsia="仿宋_GB2312" w:cs="仿宋_GB2312"/>
          <w:kern w:val="0"/>
          <w:sz w:val="32"/>
          <w:szCs w:val="32"/>
          <w:lang w:val="en-US" w:eastAsia="zh-CN"/>
        </w:rPr>
        <w:t>元，机关运行经费主要用于开支办公费、印刷费、邮电费、水电费、差旅费、工会经费、会议费、其他交通费用及其他商品和服务支出等费用。</w:t>
      </w:r>
      <w:r>
        <w:rPr>
          <w:rFonts w:hint="eastAsia" w:ascii="仿宋_GB2312" w:hAnsi="仿宋_GB2312" w:eastAsia="仿宋_GB2312" w:cs="仿宋_GB2312"/>
          <w:kern w:val="0"/>
          <w:sz w:val="32"/>
          <w:szCs w:val="32"/>
        </w:rPr>
        <w:t>比</w:t>
      </w:r>
      <w:r>
        <w:rPr>
          <w:rFonts w:hint="eastAsia" w:ascii="仿宋_GB2312" w:hAnsi="仿宋_GB2312" w:eastAsia="仿宋_GB2312" w:cs="仿宋_GB2312"/>
          <w:kern w:val="0"/>
          <w:sz w:val="32"/>
          <w:szCs w:val="32"/>
          <w:lang w:eastAsia="zh-CN"/>
        </w:rPr>
        <w:t>202</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度</w:t>
      </w:r>
      <w:r>
        <w:rPr>
          <w:rFonts w:hint="eastAsia" w:ascii="仿宋_GB2312" w:hAnsi="仿宋_GB2312" w:eastAsia="仿宋_GB2312" w:cs="仿宋_GB2312"/>
          <w:kern w:val="0"/>
          <w:sz w:val="32"/>
          <w:szCs w:val="32"/>
        </w:rPr>
        <w:t>增加</w:t>
      </w:r>
      <w:r>
        <w:rPr>
          <w:rFonts w:hint="eastAsia" w:ascii="仿宋_GB2312" w:hAnsi="仿宋_GB2312" w:eastAsia="仿宋_GB2312" w:cs="仿宋_GB2312"/>
          <w:kern w:val="0"/>
          <w:sz w:val="32"/>
          <w:szCs w:val="32"/>
          <w:lang w:val="en-US" w:eastAsia="zh-CN"/>
        </w:rPr>
        <w:t>434424.48</w:t>
      </w:r>
      <w:r>
        <w:rPr>
          <w:rFonts w:hint="eastAsia" w:ascii="仿宋_GB2312" w:hAnsi="仿宋_GB2312" w:eastAsia="仿宋_GB2312" w:cs="仿宋_GB2312"/>
          <w:kern w:val="0"/>
          <w:sz w:val="32"/>
          <w:szCs w:val="32"/>
        </w:rPr>
        <w:t>元，增长</w:t>
      </w:r>
      <w:r>
        <w:rPr>
          <w:rFonts w:hint="eastAsia" w:ascii="仿宋_GB2312" w:hAnsi="仿宋_GB2312" w:eastAsia="仿宋_GB2312" w:cs="仿宋_GB2312"/>
          <w:kern w:val="0"/>
          <w:sz w:val="32"/>
          <w:szCs w:val="32"/>
          <w:lang w:val="en-US" w:eastAsia="zh-CN"/>
        </w:rPr>
        <w:t>36.78</w:t>
      </w:r>
      <w:r>
        <w:rPr>
          <w:rFonts w:hint="eastAsia" w:ascii="仿宋_GB2312" w:hAnsi="仿宋_GB2312" w:eastAsia="仿宋_GB2312" w:cs="仿宋_GB2312"/>
          <w:kern w:val="0"/>
          <w:sz w:val="32"/>
          <w:szCs w:val="32"/>
        </w:rPr>
        <w:t>%。主要原因是：</w:t>
      </w:r>
      <w:r>
        <w:rPr>
          <w:rFonts w:hint="eastAsia" w:ascii="仿宋_GB2312" w:hAnsi="仿宋_GB2312" w:eastAsia="仿宋_GB2312" w:cs="仿宋_GB2312"/>
          <w:kern w:val="0"/>
          <w:sz w:val="32"/>
          <w:szCs w:val="32"/>
          <w:lang w:eastAsia="zh-CN"/>
        </w:rPr>
        <w:t>单位</w:t>
      </w:r>
      <w:r>
        <w:rPr>
          <w:rFonts w:hint="eastAsia" w:ascii="仿宋_GB2312" w:hAnsi="仿宋_GB2312" w:eastAsia="仿宋_GB2312" w:cs="仿宋_GB2312"/>
          <w:kern w:val="0"/>
          <w:sz w:val="32"/>
          <w:szCs w:val="32"/>
          <w:lang w:val="en-US" w:eastAsia="zh-CN"/>
        </w:rPr>
        <w:t>人员增加</w:t>
      </w:r>
      <w:r>
        <w:rPr>
          <w:rFonts w:hint="eastAsia" w:ascii="仿宋_GB2312" w:hAnsi="仿宋_GB2312" w:eastAsia="仿宋_GB2312" w:cs="仿宋_GB2312"/>
          <w:kern w:val="0"/>
          <w:sz w:val="32"/>
          <w:szCs w:val="32"/>
          <w:lang w:eastAsia="zh-CN"/>
        </w:rPr>
        <w:t>，支付抚恤金增加。</w:t>
      </w:r>
      <w:r>
        <w:rPr>
          <w:rFonts w:hint="eastAsia" w:ascii="仿宋_GB2312" w:hAnsi="仿宋_GB2312" w:eastAsia="仿宋_GB2312" w:cs="仿宋_GB2312"/>
          <w:kern w:val="0"/>
          <w:sz w:val="32"/>
          <w:szCs w:val="32"/>
        </w:rPr>
        <w:t xml:space="preserve">  </w:t>
      </w:r>
    </w:p>
    <w:p>
      <w:pPr>
        <w:keepLines w:val="0"/>
        <w:pageBreakBefore w:val="0"/>
        <w:kinsoku/>
        <w:wordWrap/>
        <w:overflowPunct/>
        <w:topLinePunct w:val="0"/>
        <w:bidi w:val="0"/>
        <w:snapToGrid/>
        <w:spacing w:line="540" w:lineRule="exact"/>
        <w:ind w:firstLine="642" w:firstLineChars="200"/>
        <w:textAlignment w:val="auto"/>
        <w:outlineLvl w:val="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（二）政府采购情况说明</w:t>
      </w:r>
    </w:p>
    <w:p>
      <w:pPr>
        <w:keepNext w:val="0"/>
        <w:keepLines w:val="0"/>
        <w:pageBreakBefore w:val="0"/>
        <w:widowControl/>
        <w:kinsoku/>
        <w:wordWrap/>
        <w:overflowPunct/>
        <w:topLinePunct w:val="0"/>
        <w:bidi w:val="0"/>
        <w:snapToGrid/>
        <w:spacing w:line="540" w:lineRule="exact"/>
        <w:ind w:right="0" w:rightChars="0" w:firstLine="640" w:firstLineChars="200"/>
        <w:jc w:val="left"/>
        <w:textAlignment w:val="auto"/>
        <w:rPr>
          <w:rFonts w:hint="eastAsia" w:ascii="仿宋_GB2312" w:hAnsi="仿宋_GB2312" w:eastAsia="仿宋_GB2312" w:cs="仿宋_GB2312"/>
          <w:kern w:val="0"/>
          <w:sz w:val="32"/>
          <w:szCs w:val="32"/>
        </w:rPr>
      </w:pPr>
      <w:r>
        <w:rPr>
          <w:rFonts w:hint="default" w:ascii="仿宋_GB2312" w:hAnsi="仿宋_GB2312" w:eastAsia="仿宋_GB2312" w:cs="仿宋_GB2312"/>
          <w:kern w:val="0"/>
          <w:sz w:val="32"/>
          <w:szCs w:val="32"/>
          <w:lang w:val="en" w:eastAsia="zh-CN"/>
        </w:rPr>
        <w:t>2024</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度本单位无</w:t>
      </w:r>
      <w:r>
        <w:rPr>
          <w:rFonts w:hint="eastAsia" w:ascii="仿宋_GB2312" w:hAnsi="仿宋_GB2312" w:eastAsia="仿宋_GB2312" w:cs="仿宋_GB2312"/>
          <w:kern w:val="0"/>
          <w:sz w:val="32"/>
          <w:szCs w:val="32"/>
        </w:rPr>
        <w:t>政府采购支出</w:t>
      </w:r>
      <w:r>
        <w:rPr>
          <w:rFonts w:hint="eastAsia" w:ascii="仿宋_GB2312" w:hAnsi="仿宋_GB2312" w:eastAsia="仿宋_GB2312" w:cs="仿宋_GB2312"/>
          <w:kern w:val="0"/>
          <w:sz w:val="32"/>
          <w:szCs w:val="32"/>
          <w:lang w:eastAsia="zh-CN"/>
        </w:rPr>
        <w:t>。</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2" w:firstLineChars="200"/>
        <w:textAlignment w:val="auto"/>
        <w:outlineLvl w:val="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（三）国有资产占有使用情况说明</w:t>
      </w:r>
    </w:p>
    <w:p>
      <w:pPr>
        <w:keepNext w:val="0"/>
        <w:keepLines w:val="0"/>
        <w:pageBreakBefore w:val="0"/>
        <w:kinsoku/>
        <w:wordWrap/>
        <w:overflowPunct/>
        <w:topLinePunct w:val="0"/>
        <w:autoSpaceDE/>
        <w:autoSpaceDN/>
        <w:bidi w:val="0"/>
        <w:adjustRightInd/>
        <w:snapToGrid/>
        <w:spacing w:line="580" w:lineRule="exact"/>
        <w:ind w:left="0" w:leftChars="0" w:right="0" w:rightChars="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截至</w:t>
      </w:r>
      <w:r>
        <w:rPr>
          <w:rFonts w:hint="eastAsia" w:ascii="仿宋_GB2312" w:hAnsi="仿宋_GB2312" w:eastAsia="仿宋_GB2312" w:cs="仿宋_GB2312"/>
          <w:kern w:val="0"/>
          <w:sz w:val="32"/>
          <w:szCs w:val="32"/>
          <w:lang w:eastAsia="zh-CN"/>
        </w:rPr>
        <w:t>202</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年12月31日，</w:t>
      </w:r>
      <w:r>
        <w:rPr>
          <w:rFonts w:ascii="仿宋_GB2312" w:hAnsi="宋体" w:eastAsia="仿宋_GB2312" w:cs="仿宋_GB2312"/>
          <w:color w:val="000000"/>
          <w:kern w:val="0"/>
          <w:sz w:val="31"/>
          <w:szCs w:val="31"/>
          <w:lang w:val="en-US" w:eastAsia="zh-CN" w:bidi="ar"/>
        </w:rPr>
        <w:t>本部门房屋面积</w:t>
      </w:r>
      <w:r>
        <w:rPr>
          <w:rFonts w:hint="eastAsia" w:ascii="仿宋_GB2312" w:hAnsi="宋体" w:eastAsia="仿宋_GB2312" w:cs="仿宋_GB2312"/>
          <w:color w:val="000000"/>
          <w:kern w:val="0"/>
          <w:sz w:val="31"/>
          <w:szCs w:val="31"/>
          <w:lang w:val="en-US" w:eastAsia="zh-CN" w:bidi="ar"/>
        </w:rPr>
        <w:t>10743.52</w:t>
      </w:r>
      <w:r>
        <w:rPr>
          <w:rFonts w:ascii="仿宋_GB2312" w:hAnsi="宋体" w:eastAsia="仿宋_GB2312" w:cs="仿宋_GB2312"/>
          <w:color w:val="000000"/>
          <w:kern w:val="0"/>
          <w:sz w:val="31"/>
          <w:szCs w:val="31"/>
          <w:lang w:val="en-US" w:eastAsia="zh-CN" w:bidi="ar"/>
        </w:rPr>
        <w:t>平方</w:t>
      </w:r>
      <w:r>
        <w:rPr>
          <w:rFonts w:hint="eastAsia" w:ascii="仿宋_GB2312" w:hAnsi="宋体" w:eastAsia="仿宋_GB2312" w:cs="仿宋_GB2312"/>
          <w:color w:val="000000"/>
          <w:kern w:val="0"/>
          <w:sz w:val="31"/>
          <w:szCs w:val="31"/>
          <w:lang w:val="en-US" w:eastAsia="zh-CN" w:bidi="ar"/>
        </w:rPr>
        <w:t>米，共有车辆 2 辆，均为一般公务用车；单价 50 万元以上通用设备 0 台（套），单价 100 万元以上专用设备 0 台（套）。</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642" w:firstLineChars="200"/>
        <w:textAlignment w:val="auto"/>
        <w:outlineLvl w:val="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（四）预算绩效管理工作开展情况</w:t>
      </w:r>
      <w:r>
        <w:rPr>
          <w:rFonts w:hint="eastAsia" w:ascii="仿宋_GB2312" w:hAnsi="仿宋_GB2312" w:eastAsia="仿宋_GB2312" w:cs="仿宋_GB2312"/>
          <w:b/>
          <w:kern w:val="0"/>
          <w:sz w:val="32"/>
          <w:szCs w:val="32"/>
          <w:lang w:eastAsia="zh-CN"/>
        </w:rPr>
        <w:t>说明</w:t>
      </w:r>
    </w:p>
    <w:p>
      <w:pPr>
        <w:keepNext w:val="0"/>
        <w:keepLines w:val="0"/>
        <w:widowControl/>
        <w:suppressLineNumbers w:val="0"/>
        <w:ind w:firstLine="642" w:firstLineChars="200"/>
        <w:jc w:val="left"/>
      </w:pPr>
      <w:r>
        <w:rPr>
          <w:rFonts w:hint="eastAsia" w:ascii="仿宋_GB2312" w:hAnsi="仿宋_GB2312" w:eastAsia="仿宋_GB2312" w:cs="仿宋_GB2312"/>
          <w:b/>
          <w:kern w:val="0"/>
          <w:sz w:val="32"/>
          <w:szCs w:val="32"/>
        </w:rPr>
        <w:t xml:space="preserve">绩效管理工作开展情况。 </w:t>
      </w:r>
      <w:r>
        <w:rPr>
          <w:rFonts w:hint="eastAsia" w:ascii="仿宋_GB2312" w:hAnsi="仿宋_GB2312" w:eastAsia="仿宋_GB2312" w:cs="仿宋_GB2312"/>
          <w:kern w:val="0"/>
          <w:sz w:val="32"/>
          <w:szCs w:val="32"/>
        </w:rPr>
        <w:t>根据预算</w:t>
      </w:r>
      <w:r>
        <w:rPr>
          <w:rFonts w:hint="eastAsia" w:ascii="仿宋_GB2312" w:hAnsi="仿宋_GB2312" w:eastAsia="仿宋_GB2312" w:cs="仿宋_GB2312"/>
          <w:kern w:val="0"/>
          <w:sz w:val="32"/>
          <w:szCs w:val="32"/>
          <w:lang w:eastAsia="zh-CN"/>
        </w:rPr>
        <w:t>绩效</w:t>
      </w:r>
      <w:r>
        <w:rPr>
          <w:rFonts w:hint="eastAsia" w:ascii="仿宋_GB2312" w:hAnsi="仿宋_GB2312" w:eastAsia="仿宋_GB2312" w:cs="仿宋_GB2312"/>
          <w:kern w:val="0"/>
          <w:sz w:val="32"/>
          <w:szCs w:val="32"/>
        </w:rPr>
        <w:t>管理要求，</w:t>
      </w:r>
      <w:r>
        <w:rPr>
          <w:rFonts w:hint="eastAsia" w:ascii="仿宋_GB2312" w:hAnsi="宋体" w:eastAsia="仿宋_GB2312" w:cs="仿宋_GB2312"/>
          <w:color w:val="000000"/>
          <w:kern w:val="0"/>
          <w:sz w:val="31"/>
          <w:szCs w:val="31"/>
          <w:lang w:val="en-US" w:eastAsia="zh-CN" w:bidi="ar"/>
        </w:rPr>
        <w:t>根据预算绩效管理要求，我单位组织对2024年度项目支出开展绩效自评。</w:t>
      </w:r>
      <w:r>
        <w:rPr>
          <w:rFonts w:hint="eastAsia" w:ascii="仿宋_GB2312" w:hAnsi="仿宋_GB2312" w:eastAsia="仿宋_GB2312" w:cs="仿宋_GB2312"/>
          <w:kern w:val="0"/>
          <w:sz w:val="32"/>
          <w:szCs w:val="32"/>
        </w:rPr>
        <w:t>其中，一般公共预算一级项目</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个</w:t>
      </w:r>
      <w:r>
        <w:rPr>
          <w:rFonts w:ascii="仿宋_GB2312" w:hAnsi="宋体" w:eastAsia="仿宋_GB2312" w:cs="仿宋_GB2312"/>
          <w:color w:val="000000"/>
          <w:kern w:val="0"/>
          <w:sz w:val="31"/>
          <w:szCs w:val="31"/>
          <w:lang w:val="en-US" w:eastAsia="zh-CN" w:bidi="ar"/>
        </w:rPr>
        <w:t>共涉及预算资金</w:t>
      </w:r>
      <w:r>
        <w:rPr>
          <w:rFonts w:hint="eastAsia" w:ascii="仿宋_GB2312" w:hAnsi="宋体" w:eastAsia="仿宋_GB2312" w:cs="仿宋_GB2312"/>
          <w:color w:val="000000"/>
          <w:kern w:val="0"/>
          <w:sz w:val="31"/>
          <w:szCs w:val="31"/>
          <w:lang w:val="en-US" w:eastAsia="zh-CN" w:bidi="ar"/>
        </w:rPr>
        <w:t>200</w:t>
      </w:r>
      <w:r>
        <w:rPr>
          <w:rFonts w:ascii="仿宋_GB2312" w:hAnsi="宋体" w:eastAsia="仿宋_GB2312" w:cs="仿宋_GB2312"/>
          <w:color w:val="000000"/>
          <w:kern w:val="0"/>
          <w:sz w:val="31"/>
          <w:szCs w:val="31"/>
          <w:lang w:val="en-US" w:eastAsia="zh-CN" w:bidi="ar"/>
        </w:rPr>
        <w:t xml:space="preserve">万元，自评覆盖率达到 100%。 </w:t>
      </w:r>
    </w:p>
    <w:p>
      <w:pPr>
        <w:keepNext w:val="0"/>
        <w:keepLines w:val="0"/>
        <w:pageBreakBefore w:val="0"/>
        <w:widowControl/>
        <w:suppressLineNumbers w:val="0"/>
        <w:kinsoku/>
        <w:wordWrap/>
        <w:overflowPunct/>
        <w:topLinePunct w:val="0"/>
        <w:autoSpaceDE/>
        <w:autoSpaceDN/>
        <w:bidi w:val="0"/>
        <w:adjustRightInd/>
        <w:snapToGrid/>
        <w:spacing w:line="580" w:lineRule="exact"/>
        <w:ind w:left="0" w:leftChars="0" w:right="0" w:rightChars="0" w:firstLine="620" w:firstLineChars="200"/>
        <w:jc w:val="left"/>
        <w:textAlignment w:val="auto"/>
        <w:rPr>
          <w:rFonts w:hint="eastAsia" w:ascii="仿宋" w:hAnsi="仿宋" w:eastAsia="仿宋" w:cs="仿宋"/>
          <w:color w:val="000000"/>
          <w:kern w:val="0"/>
          <w:sz w:val="31"/>
          <w:szCs w:val="31"/>
          <w:lang w:val="en-US" w:eastAsia="zh-CN" w:bidi="ar"/>
        </w:rPr>
      </w:pPr>
    </w:p>
    <w:p>
      <w:pPr>
        <w:pStyle w:val="2"/>
        <w:rPr>
          <w:rFonts w:hint="eastAsia" w:ascii="仿宋" w:hAnsi="仿宋" w:eastAsia="仿宋" w:cs="仿宋"/>
          <w:color w:val="000000"/>
          <w:kern w:val="0"/>
          <w:sz w:val="31"/>
          <w:szCs w:val="31"/>
          <w:lang w:val="en-US" w:eastAsia="zh-CN" w:bidi="ar"/>
        </w:rPr>
      </w:pPr>
    </w:p>
    <w:p>
      <w:pPr>
        <w:pStyle w:val="2"/>
        <w:rPr>
          <w:rFonts w:hint="eastAsia" w:ascii="仿宋" w:hAnsi="仿宋" w:eastAsia="仿宋" w:cs="仿宋"/>
          <w:color w:val="000000"/>
          <w:kern w:val="0"/>
          <w:sz w:val="31"/>
          <w:szCs w:val="31"/>
          <w:lang w:val="en-US" w:eastAsia="zh-CN" w:bidi="ar"/>
        </w:rPr>
      </w:pPr>
    </w:p>
    <w:p>
      <w:pPr>
        <w:pStyle w:val="2"/>
        <w:rPr>
          <w:rFonts w:hint="eastAsia" w:ascii="仿宋" w:hAnsi="仿宋" w:eastAsia="仿宋" w:cs="仿宋"/>
          <w:color w:val="000000"/>
          <w:kern w:val="0"/>
          <w:sz w:val="31"/>
          <w:szCs w:val="31"/>
          <w:lang w:val="en-US" w:eastAsia="zh-CN" w:bidi="ar"/>
        </w:rPr>
      </w:pPr>
    </w:p>
    <w:p>
      <w:pPr>
        <w:pStyle w:val="2"/>
        <w:rPr>
          <w:rFonts w:hint="eastAsia" w:ascii="仿宋" w:hAnsi="仿宋" w:eastAsia="仿宋" w:cs="仿宋"/>
          <w:color w:val="000000"/>
          <w:kern w:val="0"/>
          <w:sz w:val="31"/>
          <w:szCs w:val="31"/>
          <w:lang w:val="en-US" w:eastAsia="zh-CN" w:bidi="ar"/>
        </w:rPr>
      </w:pPr>
    </w:p>
    <w:p>
      <w:pPr>
        <w:pStyle w:val="2"/>
        <w:rPr>
          <w:rFonts w:hint="eastAsia" w:ascii="仿宋" w:hAnsi="仿宋" w:eastAsia="仿宋" w:cs="仿宋"/>
          <w:color w:val="000000"/>
          <w:kern w:val="0"/>
          <w:sz w:val="31"/>
          <w:szCs w:val="31"/>
          <w:lang w:val="en-US" w:eastAsia="zh-CN" w:bidi="ar"/>
        </w:rPr>
      </w:pPr>
    </w:p>
    <w:p>
      <w:pPr>
        <w:pStyle w:val="2"/>
        <w:rPr>
          <w:rFonts w:hint="eastAsia" w:ascii="仿宋" w:hAnsi="仿宋" w:eastAsia="仿宋" w:cs="仿宋"/>
          <w:color w:val="000000"/>
          <w:kern w:val="0"/>
          <w:sz w:val="31"/>
          <w:szCs w:val="31"/>
          <w:lang w:val="en-US" w:eastAsia="zh-CN" w:bidi="ar"/>
        </w:rPr>
      </w:pPr>
      <w:bookmarkStart w:id="0" w:name="_GoBack"/>
      <w:bookmarkEnd w:id="0"/>
    </w:p>
    <w:p>
      <w:pPr>
        <w:autoSpaceDE w:val="0"/>
        <w:autoSpaceDN w:val="0"/>
        <w:spacing w:line="400" w:lineRule="exact"/>
        <w:jc w:val="both"/>
        <w:rPr>
          <w:rFonts w:hint="eastAsia" w:ascii="CESI仿宋-GB2312" w:hAnsi="CESI仿宋-GB2312" w:eastAsia="CESI仿宋-GB2312" w:cs="CESI仿宋-GB2312"/>
          <w:sz w:val="31"/>
        </w:rPr>
      </w:pPr>
      <w:r>
        <w:rPr>
          <w:rFonts w:hint="eastAsia" w:ascii="CESI仿宋-GB2312" w:hAnsi="CESI仿宋-GB2312" w:eastAsia="CESI仿宋-GB2312" w:cs="CESI仿宋-GB2312"/>
          <w:sz w:val="31"/>
        </w:rPr>
        <w:t>附件</w:t>
      </w:r>
    </w:p>
    <w:p>
      <w:pPr>
        <w:autoSpaceDE w:val="0"/>
        <w:autoSpaceDN w:val="0"/>
        <w:spacing w:line="400" w:lineRule="exact"/>
        <w:ind w:left="120" w:firstLine="2520" w:firstLineChars="700"/>
        <w:jc w:val="both"/>
      </w:pPr>
      <w:r>
        <w:rPr>
          <w:rFonts w:hint="eastAsia" w:ascii="宋体" w:hAnsi="宋体" w:eastAsia="宋体" w:cs="宋体"/>
          <w:sz w:val="36"/>
        </w:rPr>
        <w:t>项目支出绩效自评表</w:t>
      </w:r>
    </w:p>
    <w:p>
      <w:pPr>
        <w:autoSpaceDE w:val="0"/>
        <w:autoSpaceDN w:val="0"/>
        <w:spacing w:line="340" w:lineRule="exact"/>
        <w:ind w:firstLine="3680" w:firstLineChars="2300"/>
        <w:jc w:val="both"/>
        <w:rPr>
          <w:rFonts w:hint="eastAsia" w:ascii="宋体" w:hAnsi="宋体" w:eastAsia="宋体" w:cs="宋体"/>
          <w:sz w:val="16"/>
        </w:rPr>
      </w:pPr>
      <w:r>
        <w:rPr>
          <w:rFonts w:hint="eastAsia" w:ascii="宋体" w:hAnsi="宋体" w:eastAsia="宋体" w:cs="宋体"/>
          <w:sz w:val="16"/>
        </w:rPr>
        <w:t>（</w:t>
      </w:r>
      <w:r>
        <w:rPr>
          <w:rFonts w:hint="default" w:ascii="宋体" w:hAnsi="宋体" w:eastAsia="宋体" w:cs="宋体"/>
          <w:sz w:val="16"/>
          <w:lang w:val="en" w:eastAsia="zh-CN"/>
        </w:rPr>
        <w:t>2024</w:t>
      </w:r>
      <w:r>
        <w:rPr>
          <w:rFonts w:hint="eastAsia" w:ascii="宋体" w:hAnsi="宋体" w:eastAsia="宋体" w:cs="宋体"/>
          <w:sz w:val="16"/>
        </w:rPr>
        <w:t>年度）</w:t>
      </w:r>
    </w:p>
    <w:tbl>
      <w:tblPr>
        <w:tblStyle w:val="6"/>
        <w:tblW w:w="9036" w:type="dxa"/>
        <w:tblInd w:w="0" w:type="dxa"/>
        <w:shd w:val="clear" w:color="auto" w:fill="auto"/>
        <w:tblLayout w:type="fixed"/>
        <w:tblCellMar>
          <w:top w:w="0" w:type="dxa"/>
          <w:left w:w="0" w:type="dxa"/>
          <w:bottom w:w="0" w:type="dxa"/>
          <w:right w:w="0" w:type="dxa"/>
        </w:tblCellMar>
      </w:tblPr>
      <w:tblGrid>
        <w:gridCol w:w="695"/>
        <w:gridCol w:w="382"/>
        <w:gridCol w:w="670"/>
        <w:gridCol w:w="200"/>
        <w:gridCol w:w="76"/>
        <w:gridCol w:w="1275"/>
        <w:gridCol w:w="159"/>
        <w:gridCol w:w="117"/>
        <w:gridCol w:w="1442"/>
        <w:gridCol w:w="308"/>
        <w:gridCol w:w="420"/>
        <w:gridCol w:w="339"/>
        <w:gridCol w:w="920"/>
        <w:gridCol w:w="129"/>
        <w:gridCol w:w="276"/>
        <w:gridCol w:w="129"/>
        <w:gridCol w:w="1126"/>
        <w:gridCol w:w="184"/>
        <w:gridCol w:w="189"/>
      </w:tblGrid>
      <w:tr>
        <w:tblPrEx>
          <w:shd w:val="clear" w:color="auto" w:fill="auto"/>
          <w:tblCellMar>
            <w:top w:w="0" w:type="dxa"/>
            <w:left w:w="0" w:type="dxa"/>
            <w:bottom w:w="0" w:type="dxa"/>
            <w:right w:w="0" w:type="dxa"/>
          </w:tblCellMar>
        </w:tblPrEx>
        <w:trPr>
          <w:gridAfter w:val="2"/>
          <w:wAfter w:w="373" w:type="dxa"/>
          <w:trHeight w:val="600" w:hRule="atLeast"/>
        </w:trPr>
        <w:tc>
          <w:tcPr>
            <w:tcW w:w="8663" w:type="dxa"/>
            <w:gridSpan w:val="17"/>
            <w:tcBorders>
              <w:top w:val="nil"/>
              <w:left w:val="nil"/>
              <w:bottom w:val="nil"/>
              <w:right w:val="nil"/>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ascii="方正小标宋_GBK" w:hAnsi="方正小标宋_GBK" w:eastAsia="方正小标宋_GBK" w:cs="方正小标宋_GBK"/>
                <w:i w:val="0"/>
                <w:color w:val="000000"/>
                <w:sz w:val="40"/>
                <w:szCs w:val="40"/>
                <w:u w:val="none"/>
              </w:rPr>
            </w:pPr>
            <w:r>
              <w:rPr>
                <w:rFonts w:hint="eastAsia" w:ascii="方正小标宋_GBK" w:hAnsi="方正小标宋_GBK" w:eastAsia="方正小标宋_GBK" w:cs="方正小标宋_GBK"/>
                <w:i w:val="0"/>
                <w:color w:val="000000"/>
                <w:kern w:val="0"/>
                <w:sz w:val="40"/>
                <w:szCs w:val="40"/>
                <w:u w:val="none"/>
                <w:lang w:val="en-US" w:eastAsia="zh-CN" w:bidi="ar"/>
              </w:rPr>
              <w:t>绩效目标申报表</w:t>
            </w:r>
          </w:p>
        </w:tc>
      </w:tr>
      <w:tr>
        <w:tblPrEx>
          <w:shd w:val="clear" w:color="auto" w:fill="auto"/>
          <w:tblCellMar>
            <w:top w:w="0" w:type="dxa"/>
            <w:left w:w="0" w:type="dxa"/>
            <w:bottom w:w="0" w:type="dxa"/>
            <w:right w:w="0" w:type="dxa"/>
          </w:tblCellMar>
        </w:tblPrEx>
        <w:trPr>
          <w:gridAfter w:val="2"/>
          <w:wAfter w:w="373" w:type="dxa"/>
          <w:trHeight w:val="433" w:hRule="atLeast"/>
        </w:trPr>
        <w:tc>
          <w:tcPr>
            <w:tcW w:w="8663" w:type="dxa"/>
            <w:gridSpan w:val="17"/>
            <w:tcBorders>
              <w:top w:val="nil"/>
              <w:left w:val="nil"/>
              <w:bottom w:val="single" w:color="000000" w:sz="4" w:space="0"/>
              <w:right w:val="nil"/>
            </w:tcBorders>
            <w:shd w:val="clear" w:color="auto" w:fill="FFFFFF"/>
            <w:tcMar>
              <w:top w:w="12" w:type="dxa"/>
              <w:left w:w="12" w:type="dxa"/>
              <w:right w:w="12" w:type="dxa"/>
            </w:tcMar>
            <w:vAlign w:val="top"/>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（2024年度）</w:t>
            </w:r>
          </w:p>
        </w:tc>
      </w:tr>
      <w:tr>
        <w:tblPrEx>
          <w:shd w:val="clear" w:color="auto" w:fill="auto"/>
          <w:tblCellMar>
            <w:top w:w="0" w:type="dxa"/>
            <w:left w:w="0" w:type="dxa"/>
            <w:bottom w:w="0" w:type="dxa"/>
            <w:right w:w="0" w:type="dxa"/>
          </w:tblCellMar>
        </w:tblPrEx>
        <w:trPr>
          <w:gridAfter w:val="2"/>
          <w:wAfter w:w="373" w:type="dxa"/>
          <w:trHeight w:val="72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762" w:type="dxa"/>
            <w:gridSpan w:val="6"/>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原州区中河乡黄沟村基础设施提升2024年以工代赈项目</w:t>
            </w:r>
          </w:p>
        </w:tc>
        <w:tc>
          <w:tcPr>
            <w:tcW w:w="1559" w:type="dxa"/>
            <w:gridSpan w:val="2"/>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项目负责人及电话</w:t>
            </w:r>
          </w:p>
        </w:tc>
        <w:tc>
          <w:tcPr>
            <w:tcW w:w="3647"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马波 </w:t>
            </w:r>
          </w:p>
        </w:tc>
      </w:tr>
      <w:tr>
        <w:tblPrEx>
          <w:shd w:val="clear" w:color="auto" w:fill="auto"/>
          <w:tblCellMar>
            <w:top w:w="0" w:type="dxa"/>
            <w:left w:w="0" w:type="dxa"/>
            <w:bottom w:w="0" w:type="dxa"/>
            <w:right w:w="0" w:type="dxa"/>
          </w:tblCellMar>
        </w:tblPrEx>
        <w:trPr>
          <w:gridAfter w:val="2"/>
          <w:wAfter w:w="373" w:type="dxa"/>
          <w:trHeight w:val="720" w:hRule="atLeast"/>
        </w:trPr>
        <w:tc>
          <w:tcPr>
            <w:tcW w:w="69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w:t>
            </w:r>
          </w:p>
        </w:tc>
        <w:tc>
          <w:tcPr>
            <w:tcW w:w="2762" w:type="dxa"/>
            <w:gridSpan w:val="6"/>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原州区发改局</w:t>
            </w:r>
          </w:p>
        </w:tc>
        <w:tc>
          <w:tcPr>
            <w:tcW w:w="1559" w:type="dxa"/>
            <w:gridSpan w:val="2"/>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3647"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原州区中河乡人民政府</w:t>
            </w:r>
          </w:p>
        </w:tc>
      </w:tr>
      <w:tr>
        <w:tblPrEx>
          <w:shd w:val="clear" w:color="auto" w:fill="auto"/>
          <w:tblCellMar>
            <w:top w:w="0" w:type="dxa"/>
            <w:left w:w="0" w:type="dxa"/>
            <w:bottom w:w="0" w:type="dxa"/>
            <w:right w:w="0" w:type="dxa"/>
          </w:tblCellMar>
        </w:tblPrEx>
        <w:trPr>
          <w:gridAfter w:val="2"/>
          <w:wAfter w:w="373" w:type="dxa"/>
          <w:trHeight w:val="720" w:hRule="atLeast"/>
        </w:trPr>
        <w:tc>
          <w:tcPr>
            <w:tcW w:w="69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资金情况</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（万元）</w:t>
            </w:r>
          </w:p>
        </w:tc>
        <w:tc>
          <w:tcPr>
            <w:tcW w:w="2762" w:type="dxa"/>
            <w:gridSpan w:val="6"/>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年度资金总额：</w:t>
            </w:r>
          </w:p>
        </w:tc>
        <w:tc>
          <w:tcPr>
            <w:tcW w:w="5206" w:type="dxa"/>
            <w:gridSpan w:val="10"/>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w:t>
            </w:r>
          </w:p>
        </w:tc>
      </w:tr>
      <w:tr>
        <w:tblPrEx>
          <w:shd w:val="clear" w:color="auto" w:fill="auto"/>
          <w:tblCellMar>
            <w:top w:w="0" w:type="dxa"/>
            <w:left w:w="0" w:type="dxa"/>
            <w:bottom w:w="0" w:type="dxa"/>
            <w:right w:w="0" w:type="dxa"/>
          </w:tblCellMar>
        </w:tblPrEx>
        <w:trPr>
          <w:gridAfter w:val="2"/>
          <w:wAfter w:w="373" w:type="dxa"/>
          <w:trHeight w:val="720" w:hRule="atLeast"/>
        </w:trPr>
        <w:tc>
          <w:tcPr>
            <w:tcW w:w="69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762" w:type="dxa"/>
            <w:gridSpan w:val="6"/>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其中：财政拨款</w:t>
            </w:r>
          </w:p>
        </w:tc>
        <w:tc>
          <w:tcPr>
            <w:tcW w:w="5206" w:type="dxa"/>
            <w:gridSpan w:val="10"/>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350</w:t>
            </w:r>
          </w:p>
        </w:tc>
      </w:tr>
      <w:tr>
        <w:tblPrEx>
          <w:shd w:val="clear" w:color="auto" w:fill="auto"/>
          <w:tblCellMar>
            <w:top w:w="0" w:type="dxa"/>
            <w:left w:w="0" w:type="dxa"/>
            <w:bottom w:w="0" w:type="dxa"/>
            <w:right w:w="0" w:type="dxa"/>
          </w:tblCellMar>
        </w:tblPrEx>
        <w:trPr>
          <w:gridAfter w:val="2"/>
          <w:wAfter w:w="373" w:type="dxa"/>
          <w:trHeight w:val="720" w:hRule="atLeast"/>
        </w:trPr>
        <w:tc>
          <w:tcPr>
            <w:tcW w:w="69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762" w:type="dxa"/>
            <w:gridSpan w:val="6"/>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其他资金</w:t>
            </w:r>
          </w:p>
        </w:tc>
        <w:tc>
          <w:tcPr>
            <w:tcW w:w="5206" w:type="dxa"/>
            <w:gridSpan w:val="10"/>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tblPrEx>
          <w:shd w:val="clear" w:color="auto" w:fill="auto"/>
          <w:tblCellMar>
            <w:top w:w="0" w:type="dxa"/>
            <w:left w:w="0" w:type="dxa"/>
            <w:bottom w:w="0" w:type="dxa"/>
            <w:right w:w="0" w:type="dxa"/>
          </w:tblCellMar>
        </w:tblPrEx>
        <w:trPr>
          <w:gridAfter w:val="2"/>
          <w:wAfter w:w="373" w:type="dxa"/>
          <w:trHeight w:val="900" w:hRule="atLeast"/>
        </w:trPr>
        <w:tc>
          <w:tcPr>
            <w:tcW w:w="69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7968" w:type="dxa"/>
            <w:gridSpan w:val="16"/>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年度目标</w:t>
            </w:r>
          </w:p>
        </w:tc>
      </w:tr>
      <w:tr>
        <w:tblPrEx>
          <w:shd w:val="clear" w:color="auto" w:fill="auto"/>
          <w:tblCellMar>
            <w:top w:w="0" w:type="dxa"/>
            <w:left w:w="0" w:type="dxa"/>
            <w:bottom w:w="0" w:type="dxa"/>
            <w:right w:w="0" w:type="dxa"/>
          </w:tblCellMar>
        </w:tblPrEx>
        <w:trPr>
          <w:gridAfter w:val="2"/>
          <w:wAfter w:w="373" w:type="dxa"/>
          <w:trHeight w:val="2600" w:hRule="atLeast"/>
        </w:trPr>
        <w:tc>
          <w:tcPr>
            <w:tcW w:w="69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7968" w:type="dxa"/>
            <w:gridSpan w:val="16"/>
            <w:tcBorders>
              <w:top w:val="single" w:color="000000" w:sz="4" w:space="0"/>
              <w:left w:val="nil"/>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黄沟村1组2组排水沟进行治理，治理长度3.15公里；河东侧新建混凝土硬化道路3条，共计2.06公里，路面宽3.5米；新建混凝土管涵及过水路面。具体规模如下：1.混凝土硬化路2.06公里；2.混凝土管涵52.5米；3.过水路（宽5米）90米；4.沟道砌护治理长度3.15公里</w:t>
            </w:r>
          </w:p>
        </w:tc>
      </w:tr>
      <w:tr>
        <w:tblPrEx>
          <w:shd w:val="clear" w:color="auto" w:fill="auto"/>
          <w:tblCellMar>
            <w:top w:w="0" w:type="dxa"/>
            <w:left w:w="0" w:type="dxa"/>
            <w:bottom w:w="0" w:type="dxa"/>
            <w:right w:w="0" w:type="dxa"/>
          </w:tblCellMar>
        </w:tblPrEx>
        <w:trPr>
          <w:gridAfter w:val="2"/>
          <w:wAfter w:w="373" w:type="dxa"/>
          <w:trHeight w:val="1140" w:hRule="atLeast"/>
        </w:trPr>
        <w:tc>
          <w:tcPr>
            <w:tcW w:w="69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1252" w:type="dxa"/>
            <w:gridSpan w:val="3"/>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4136" w:type="dxa"/>
            <w:gridSpan w:val="8"/>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2580" w:type="dxa"/>
            <w:gridSpan w:val="5"/>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w:t>
            </w:r>
          </w:p>
        </w:tc>
      </w:tr>
      <w:tr>
        <w:tblPrEx>
          <w:shd w:val="clear" w:color="auto" w:fill="auto"/>
          <w:tblCellMar>
            <w:top w:w="0" w:type="dxa"/>
            <w:left w:w="0" w:type="dxa"/>
            <w:bottom w:w="0" w:type="dxa"/>
            <w:right w:w="0" w:type="dxa"/>
          </w:tblCellMar>
        </w:tblPrEx>
        <w:trPr>
          <w:gridAfter w:val="2"/>
          <w:wAfter w:w="373" w:type="dxa"/>
          <w:trHeight w:val="660" w:hRule="atLeast"/>
        </w:trPr>
        <w:tc>
          <w:tcPr>
            <w:tcW w:w="69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252" w:type="dxa"/>
            <w:gridSpan w:val="3"/>
            <w:vMerge w:val="restart"/>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4136" w:type="dxa"/>
            <w:gridSpan w:val="8"/>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沟村1组2组排水沟进行治理</w:t>
            </w:r>
          </w:p>
        </w:tc>
        <w:tc>
          <w:tcPr>
            <w:tcW w:w="2580"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3.15公里</w:t>
            </w:r>
          </w:p>
        </w:tc>
      </w:tr>
      <w:tr>
        <w:tblPrEx>
          <w:shd w:val="clear" w:color="auto" w:fill="auto"/>
          <w:tblCellMar>
            <w:top w:w="0" w:type="dxa"/>
            <w:left w:w="0" w:type="dxa"/>
            <w:bottom w:w="0" w:type="dxa"/>
            <w:right w:w="0" w:type="dxa"/>
          </w:tblCellMar>
        </w:tblPrEx>
        <w:trPr>
          <w:gridAfter w:val="2"/>
          <w:wAfter w:w="373" w:type="dxa"/>
          <w:trHeight w:val="660" w:hRule="atLeast"/>
        </w:trPr>
        <w:tc>
          <w:tcPr>
            <w:tcW w:w="69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252" w:type="dxa"/>
            <w:gridSpan w:val="3"/>
            <w:vMerge w:val="continue"/>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4136" w:type="dxa"/>
            <w:gridSpan w:val="8"/>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新建混凝土硬化道路</w:t>
            </w:r>
          </w:p>
        </w:tc>
        <w:tc>
          <w:tcPr>
            <w:tcW w:w="2580"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2.06公里</w:t>
            </w:r>
          </w:p>
        </w:tc>
      </w:tr>
      <w:tr>
        <w:tblPrEx>
          <w:shd w:val="clear" w:color="auto" w:fill="auto"/>
          <w:tblCellMar>
            <w:top w:w="0" w:type="dxa"/>
            <w:left w:w="0" w:type="dxa"/>
            <w:bottom w:w="0" w:type="dxa"/>
            <w:right w:w="0" w:type="dxa"/>
          </w:tblCellMar>
        </w:tblPrEx>
        <w:trPr>
          <w:gridAfter w:val="2"/>
          <w:wAfter w:w="373" w:type="dxa"/>
          <w:trHeight w:val="680" w:hRule="atLeast"/>
        </w:trPr>
        <w:tc>
          <w:tcPr>
            <w:tcW w:w="69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252" w:type="dxa"/>
            <w:gridSpan w:val="3"/>
            <w:vMerge w:val="continue"/>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4136" w:type="dxa"/>
            <w:gridSpan w:val="8"/>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混凝土硬化路</w:t>
            </w:r>
          </w:p>
        </w:tc>
        <w:tc>
          <w:tcPr>
            <w:tcW w:w="2580"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2.06公里</w:t>
            </w:r>
          </w:p>
        </w:tc>
      </w:tr>
      <w:tr>
        <w:tblPrEx>
          <w:shd w:val="clear" w:color="auto" w:fill="auto"/>
          <w:tblCellMar>
            <w:top w:w="0" w:type="dxa"/>
            <w:left w:w="0" w:type="dxa"/>
            <w:bottom w:w="0" w:type="dxa"/>
            <w:right w:w="0" w:type="dxa"/>
          </w:tblCellMar>
        </w:tblPrEx>
        <w:trPr>
          <w:gridAfter w:val="2"/>
          <w:wAfter w:w="373" w:type="dxa"/>
          <w:trHeight w:val="660" w:hRule="atLeast"/>
        </w:trPr>
        <w:tc>
          <w:tcPr>
            <w:tcW w:w="69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252" w:type="dxa"/>
            <w:gridSpan w:val="3"/>
            <w:vMerge w:val="continue"/>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4136" w:type="dxa"/>
            <w:gridSpan w:val="8"/>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混凝土管涵</w:t>
            </w:r>
          </w:p>
        </w:tc>
        <w:tc>
          <w:tcPr>
            <w:tcW w:w="2580"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52.5米</w:t>
            </w:r>
          </w:p>
        </w:tc>
      </w:tr>
      <w:tr>
        <w:tblPrEx>
          <w:shd w:val="clear" w:color="auto" w:fill="auto"/>
          <w:tblCellMar>
            <w:top w:w="0" w:type="dxa"/>
            <w:left w:w="0" w:type="dxa"/>
            <w:bottom w:w="0" w:type="dxa"/>
            <w:right w:w="0" w:type="dxa"/>
          </w:tblCellMar>
        </w:tblPrEx>
        <w:trPr>
          <w:gridAfter w:val="2"/>
          <w:wAfter w:w="373" w:type="dxa"/>
          <w:trHeight w:val="660" w:hRule="atLeast"/>
        </w:trPr>
        <w:tc>
          <w:tcPr>
            <w:tcW w:w="69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252" w:type="dxa"/>
            <w:gridSpan w:val="3"/>
            <w:tcBorders>
              <w:top w:val="nil"/>
              <w:left w:val="single" w:color="000000" w:sz="4" w:space="0"/>
              <w:bottom w:val="nil"/>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4136" w:type="dxa"/>
            <w:gridSpan w:val="8"/>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过水路</w:t>
            </w:r>
          </w:p>
        </w:tc>
        <w:tc>
          <w:tcPr>
            <w:tcW w:w="2580"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90米</w:t>
            </w:r>
          </w:p>
        </w:tc>
      </w:tr>
      <w:tr>
        <w:tblPrEx>
          <w:shd w:val="clear" w:color="auto" w:fill="auto"/>
          <w:tblCellMar>
            <w:top w:w="0" w:type="dxa"/>
            <w:left w:w="0" w:type="dxa"/>
            <w:bottom w:w="0" w:type="dxa"/>
            <w:right w:w="0" w:type="dxa"/>
          </w:tblCellMar>
        </w:tblPrEx>
        <w:trPr>
          <w:gridAfter w:val="2"/>
          <w:wAfter w:w="373" w:type="dxa"/>
          <w:trHeight w:val="660" w:hRule="atLeast"/>
        </w:trPr>
        <w:tc>
          <w:tcPr>
            <w:tcW w:w="69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252" w:type="dxa"/>
            <w:gridSpan w:val="3"/>
            <w:tcBorders>
              <w:top w:val="nil"/>
              <w:left w:val="single" w:color="000000" w:sz="4" w:space="0"/>
              <w:bottom w:val="nil"/>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4136" w:type="dxa"/>
            <w:gridSpan w:val="8"/>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沟道砌护治理</w:t>
            </w:r>
          </w:p>
        </w:tc>
        <w:tc>
          <w:tcPr>
            <w:tcW w:w="2580"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3.15公里</w:t>
            </w:r>
          </w:p>
        </w:tc>
      </w:tr>
      <w:tr>
        <w:tblPrEx>
          <w:shd w:val="clear" w:color="auto" w:fill="auto"/>
          <w:tblCellMar>
            <w:top w:w="0" w:type="dxa"/>
            <w:left w:w="0" w:type="dxa"/>
            <w:bottom w:w="0" w:type="dxa"/>
            <w:right w:w="0" w:type="dxa"/>
          </w:tblCellMar>
        </w:tblPrEx>
        <w:trPr>
          <w:gridAfter w:val="2"/>
          <w:wAfter w:w="373" w:type="dxa"/>
          <w:trHeight w:val="1140" w:hRule="atLeast"/>
        </w:trPr>
        <w:tc>
          <w:tcPr>
            <w:tcW w:w="69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252" w:type="dxa"/>
            <w:gridSpan w:val="3"/>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4136" w:type="dxa"/>
            <w:gridSpan w:val="8"/>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项目验收合格</w:t>
            </w:r>
          </w:p>
        </w:tc>
        <w:tc>
          <w:tcPr>
            <w:tcW w:w="2580"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验收合格</w:t>
            </w:r>
          </w:p>
        </w:tc>
      </w:tr>
      <w:tr>
        <w:tblPrEx>
          <w:shd w:val="clear" w:color="auto" w:fill="auto"/>
          <w:tblCellMar>
            <w:top w:w="0" w:type="dxa"/>
            <w:left w:w="0" w:type="dxa"/>
            <w:bottom w:w="0" w:type="dxa"/>
            <w:right w:w="0" w:type="dxa"/>
          </w:tblCellMar>
        </w:tblPrEx>
        <w:trPr>
          <w:gridAfter w:val="2"/>
          <w:wAfter w:w="373" w:type="dxa"/>
          <w:trHeight w:val="1140" w:hRule="atLeast"/>
        </w:trPr>
        <w:tc>
          <w:tcPr>
            <w:tcW w:w="69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252" w:type="dxa"/>
            <w:gridSpan w:val="3"/>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4136" w:type="dxa"/>
            <w:gridSpan w:val="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2025年5月底前完成项目年度投资530万元</w:t>
            </w:r>
          </w:p>
        </w:tc>
        <w:tc>
          <w:tcPr>
            <w:tcW w:w="2580"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2025年5月底</w:t>
            </w:r>
          </w:p>
        </w:tc>
      </w:tr>
      <w:tr>
        <w:tblPrEx>
          <w:shd w:val="clear" w:color="auto" w:fill="auto"/>
          <w:tblCellMar>
            <w:top w:w="0" w:type="dxa"/>
            <w:left w:w="0" w:type="dxa"/>
            <w:bottom w:w="0" w:type="dxa"/>
            <w:right w:w="0" w:type="dxa"/>
          </w:tblCellMar>
        </w:tblPrEx>
        <w:trPr>
          <w:gridAfter w:val="2"/>
          <w:wAfter w:w="373" w:type="dxa"/>
          <w:trHeight w:val="1140" w:hRule="atLeast"/>
        </w:trPr>
        <w:tc>
          <w:tcPr>
            <w:tcW w:w="69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252" w:type="dxa"/>
            <w:gridSpan w:val="3"/>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4136" w:type="dxa"/>
            <w:gridSpan w:val="8"/>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控制在预算内（530万元）</w:t>
            </w:r>
          </w:p>
        </w:tc>
        <w:tc>
          <w:tcPr>
            <w:tcW w:w="2580"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控制在预算内</w:t>
            </w:r>
          </w:p>
        </w:tc>
      </w:tr>
      <w:tr>
        <w:tblPrEx>
          <w:shd w:val="clear" w:color="auto" w:fill="auto"/>
          <w:tblCellMar>
            <w:top w:w="0" w:type="dxa"/>
            <w:left w:w="0" w:type="dxa"/>
            <w:bottom w:w="0" w:type="dxa"/>
            <w:right w:w="0" w:type="dxa"/>
          </w:tblCellMar>
        </w:tblPrEx>
        <w:trPr>
          <w:gridAfter w:val="2"/>
          <w:wAfter w:w="373" w:type="dxa"/>
          <w:trHeight w:val="1140" w:hRule="atLeast"/>
        </w:trPr>
        <w:tc>
          <w:tcPr>
            <w:tcW w:w="69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252" w:type="dxa"/>
            <w:gridSpan w:val="3"/>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w:t>
            </w:r>
          </w:p>
        </w:tc>
        <w:tc>
          <w:tcPr>
            <w:tcW w:w="4136" w:type="dxa"/>
            <w:gridSpan w:val="8"/>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务工人员劳务报酬</w:t>
            </w:r>
          </w:p>
        </w:tc>
        <w:tc>
          <w:tcPr>
            <w:tcW w:w="2580"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务工人员达161人以上，劳务报酬137.57万元</w:t>
            </w:r>
          </w:p>
        </w:tc>
      </w:tr>
      <w:tr>
        <w:tblPrEx>
          <w:shd w:val="clear" w:color="auto" w:fill="auto"/>
          <w:tblCellMar>
            <w:top w:w="0" w:type="dxa"/>
            <w:left w:w="0" w:type="dxa"/>
            <w:bottom w:w="0" w:type="dxa"/>
            <w:right w:w="0" w:type="dxa"/>
          </w:tblCellMar>
        </w:tblPrEx>
        <w:trPr>
          <w:gridAfter w:val="2"/>
          <w:wAfter w:w="373" w:type="dxa"/>
          <w:trHeight w:val="1140" w:hRule="atLeast"/>
        </w:trPr>
        <w:tc>
          <w:tcPr>
            <w:tcW w:w="69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252" w:type="dxa"/>
            <w:gridSpan w:val="3"/>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w:t>
            </w:r>
          </w:p>
        </w:tc>
        <w:tc>
          <w:tcPr>
            <w:tcW w:w="4136" w:type="dxa"/>
            <w:gridSpan w:val="8"/>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受益人数</w:t>
            </w:r>
          </w:p>
        </w:tc>
        <w:tc>
          <w:tcPr>
            <w:tcW w:w="2580"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受益户655户，人口2830人</w:t>
            </w:r>
          </w:p>
        </w:tc>
      </w:tr>
      <w:tr>
        <w:tblPrEx>
          <w:shd w:val="clear" w:color="auto" w:fill="auto"/>
          <w:tblCellMar>
            <w:top w:w="0" w:type="dxa"/>
            <w:left w:w="0" w:type="dxa"/>
            <w:bottom w:w="0" w:type="dxa"/>
            <w:right w:w="0" w:type="dxa"/>
          </w:tblCellMar>
        </w:tblPrEx>
        <w:trPr>
          <w:gridAfter w:val="2"/>
          <w:wAfter w:w="373" w:type="dxa"/>
          <w:trHeight w:val="1140" w:hRule="atLeast"/>
        </w:trPr>
        <w:tc>
          <w:tcPr>
            <w:tcW w:w="69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252" w:type="dxa"/>
            <w:gridSpan w:val="3"/>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生态效益</w:t>
            </w:r>
          </w:p>
        </w:tc>
        <w:tc>
          <w:tcPr>
            <w:tcW w:w="4136" w:type="dxa"/>
            <w:gridSpan w:val="8"/>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项目建设后可以避免机动车行驶带来的扬尘污染空气环境，另外基础建设的建设途径清水河流域，避免清水河对道路冲毁，造成水土流失等情况出现，对清水河沿线村庄生态保护起到重要作用。</w:t>
            </w:r>
          </w:p>
        </w:tc>
        <w:tc>
          <w:tcPr>
            <w:tcW w:w="2580"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效果明显</w:t>
            </w:r>
          </w:p>
        </w:tc>
      </w:tr>
      <w:tr>
        <w:tblPrEx>
          <w:shd w:val="clear" w:color="auto" w:fill="auto"/>
          <w:tblCellMar>
            <w:top w:w="0" w:type="dxa"/>
            <w:left w:w="0" w:type="dxa"/>
            <w:bottom w:w="0" w:type="dxa"/>
            <w:right w:w="0" w:type="dxa"/>
          </w:tblCellMar>
        </w:tblPrEx>
        <w:trPr>
          <w:gridAfter w:val="2"/>
          <w:wAfter w:w="373" w:type="dxa"/>
          <w:trHeight w:val="1140" w:hRule="atLeast"/>
        </w:trPr>
        <w:tc>
          <w:tcPr>
            <w:tcW w:w="69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252" w:type="dxa"/>
            <w:gridSpan w:val="3"/>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w:t>
            </w:r>
          </w:p>
        </w:tc>
        <w:tc>
          <w:tcPr>
            <w:tcW w:w="4136" w:type="dxa"/>
            <w:gridSpan w:val="8"/>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配套完善乡村基础服务设施建设，进一步改善农村居住条件，丰富村庄产业发展业态，提升黄沟村形象品位。</w:t>
            </w:r>
          </w:p>
        </w:tc>
        <w:tc>
          <w:tcPr>
            <w:tcW w:w="2580"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效果明显</w:t>
            </w:r>
          </w:p>
        </w:tc>
      </w:tr>
      <w:tr>
        <w:tblPrEx>
          <w:shd w:val="clear" w:color="auto" w:fill="auto"/>
          <w:tblCellMar>
            <w:top w:w="0" w:type="dxa"/>
            <w:left w:w="0" w:type="dxa"/>
            <w:bottom w:w="0" w:type="dxa"/>
            <w:right w:w="0" w:type="dxa"/>
          </w:tblCellMar>
        </w:tblPrEx>
        <w:trPr>
          <w:gridAfter w:val="2"/>
          <w:wAfter w:w="373" w:type="dxa"/>
          <w:trHeight w:val="1140" w:hRule="atLeast"/>
        </w:trPr>
        <w:tc>
          <w:tcPr>
            <w:tcW w:w="69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252" w:type="dxa"/>
            <w:gridSpan w:val="3"/>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服务对象满意度</w:t>
            </w:r>
          </w:p>
        </w:tc>
        <w:tc>
          <w:tcPr>
            <w:tcW w:w="4136" w:type="dxa"/>
            <w:gridSpan w:val="8"/>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服务对象满意度</w:t>
            </w:r>
          </w:p>
        </w:tc>
        <w:tc>
          <w:tcPr>
            <w:tcW w:w="2580"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大于等于90%</w:t>
            </w:r>
          </w:p>
        </w:tc>
      </w:tr>
      <w:tr>
        <w:tblPrEx>
          <w:shd w:val="clear" w:color="auto" w:fill="auto"/>
          <w:tblCellMar>
            <w:top w:w="0" w:type="dxa"/>
            <w:left w:w="0" w:type="dxa"/>
            <w:bottom w:w="0" w:type="dxa"/>
            <w:right w:w="0" w:type="dxa"/>
          </w:tblCellMar>
        </w:tblPrEx>
        <w:trPr>
          <w:gridAfter w:val="1"/>
          <w:wAfter w:w="189" w:type="dxa"/>
          <w:trHeight w:val="600" w:hRule="atLeast"/>
        </w:trPr>
        <w:tc>
          <w:tcPr>
            <w:tcW w:w="8847" w:type="dxa"/>
            <w:gridSpan w:val="18"/>
            <w:tcBorders>
              <w:top w:val="nil"/>
              <w:left w:val="nil"/>
              <w:bottom w:val="nil"/>
              <w:right w:val="nil"/>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ascii="方正小标宋_GBK" w:hAnsi="方正小标宋_GBK" w:eastAsia="方正小标宋_GBK" w:cs="方正小标宋_GBK"/>
                <w:i w:val="0"/>
                <w:color w:val="000000"/>
                <w:sz w:val="40"/>
                <w:szCs w:val="40"/>
                <w:u w:val="none"/>
              </w:rPr>
            </w:pPr>
            <w:r>
              <w:rPr>
                <w:rFonts w:hint="eastAsia" w:ascii="方正小标宋_GBK" w:hAnsi="方正小标宋_GBK" w:eastAsia="方正小标宋_GBK" w:cs="方正小标宋_GBK"/>
                <w:i w:val="0"/>
                <w:color w:val="000000"/>
                <w:kern w:val="0"/>
                <w:sz w:val="40"/>
                <w:szCs w:val="40"/>
                <w:u w:val="none"/>
                <w:lang w:val="en-US" w:eastAsia="zh-CN" w:bidi="ar"/>
              </w:rPr>
              <w:t>项目支出绩效自评表</w:t>
            </w:r>
          </w:p>
        </w:tc>
      </w:tr>
      <w:tr>
        <w:tblPrEx>
          <w:shd w:val="clear" w:color="auto" w:fill="auto"/>
          <w:tblCellMar>
            <w:top w:w="0" w:type="dxa"/>
            <w:left w:w="0" w:type="dxa"/>
            <w:bottom w:w="0" w:type="dxa"/>
            <w:right w:w="0" w:type="dxa"/>
          </w:tblCellMar>
        </w:tblPrEx>
        <w:trPr>
          <w:gridAfter w:val="1"/>
          <w:wAfter w:w="189" w:type="dxa"/>
          <w:trHeight w:val="433" w:hRule="atLeast"/>
        </w:trPr>
        <w:tc>
          <w:tcPr>
            <w:tcW w:w="8847" w:type="dxa"/>
            <w:gridSpan w:val="18"/>
            <w:tcBorders>
              <w:top w:val="nil"/>
              <w:left w:val="nil"/>
              <w:bottom w:val="single" w:color="000000" w:sz="4" w:space="0"/>
              <w:right w:val="nil"/>
            </w:tcBorders>
            <w:shd w:val="clear" w:color="auto" w:fill="FFFFFF"/>
            <w:tcMar>
              <w:top w:w="12" w:type="dxa"/>
              <w:left w:w="12" w:type="dxa"/>
              <w:right w:w="12" w:type="dxa"/>
            </w:tcMar>
            <w:vAlign w:val="top"/>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（2024年度）</w:t>
            </w:r>
          </w:p>
        </w:tc>
      </w:tr>
      <w:tr>
        <w:tblPrEx>
          <w:shd w:val="clear" w:color="auto" w:fill="auto"/>
          <w:tblCellMar>
            <w:top w:w="0" w:type="dxa"/>
            <w:left w:w="0" w:type="dxa"/>
            <w:bottom w:w="0" w:type="dxa"/>
            <w:right w:w="0" w:type="dxa"/>
          </w:tblCellMar>
        </w:tblPrEx>
        <w:trPr>
          <w:gridAfter w:val="1"/>
          <w:wAfter w:w="189" w:type="dxa"/>
          <w:trHeight w:val="720" w:hRule="atLeast"/>
        </w:trPr>
        <w:tc>
          <w:tcPr>
            <w:tcW w:w="2023" w:type="dxa"/>
            <w:gridSpan w:val="5"/>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3721" w:type="dxa"/>
            <w:gridSpan w:val="6"/>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原州区中河乡丰堡村肉牛养殖“出户入园”基础设施2023年以工代赈项目</w:t>
            </w:r>
          </w:p>
        </w:tc>
        <w:tc>
          <w:tcPr>
            <w:tcW w:w="1259" w:type="dxa"/>
            <w:gridSpan w:val="2"/>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项目负责人及电话</w:t>
            </w:r>
          </w:p>
        </w:tc>
        <w:tc>
          <w:tcPr>
            <w:tcW w:w="1844"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马波 </w:t>
            </w:r>
          </w:p>
        </w:tc>
      </w:tr>
      <w:tr>
        <w:tblPrEx>
          <w:shd w:val="clear" w:color="auto" w:fill="auto"/>
          <w:tblCellMar>
            <w:top w:w="0" w:type="dxa"/>
            <w:left w:w="0" w:type="dxa"/>
            <w:bottom w:w="0" w:type="dxa"/>
            <w:right w:w="0" w:type="dxa"/>
          </w:tblCellMar>
        </w:tblPrEx>
        <w:trPr>
          <w:gridAfter w:val="1"/>
          <w:wAfter w:w="189" w:type="dxa"/>
          <w:trHeight w:val="720" w:hRule="atLeast"/>
        </w:trPr>
        <w:tc>
          <w:tcPr>
            <w:tcW w:w="2023" w:type="dxa"/>
            <w:gridSpan w:val="5"/>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w:t>
            </w:r>
          </w:p>
        </w:tc>
        <w:tc>
          <w:tcPr>
            <w:tcW w:w="3721" w:type="dxa"/>
            <w:gridSpan w:val="6"/>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原州区发改局</w:t>
            </w:r>
          </w:p>
        </w:tc>
        <w:tc>
          <w:tcPr>
            <w:tcW w:w="1259" w:type="dxa"/>
            <w:gridSpan w:val="2"/>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1844"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原州区中河乡人民政府</w:t>
            </w:r>
          </w:p>
        </w:tc>
      </w:tr>
      <w:tr>
        <w:tblPrEx>
          <w:shd w:val="clear" w:color="auto" w:fill="auto"/>
          <w:tblCellMar>
            <w:top w:w="0" w:type="dxa"/>
            <w:left w:w="0" w:type="dxa"/>
            <w:bottom w:w="0" w:type="dxa"/>
            <w:right w:w="0" w:type="dxa"/>
          </w:tblCellMar>
        </w:tblPrEx>
        <w:trPr>
          <w:gridAfter w:val="1"/>
          <w:wAfter w:w="189" w:type="dxa"/>
          <w:trHeight w:val="720" w:hRule="atLeast"/>
        </w:trPr>
        <w:tc>
          <w:tcPr>
            <w:tcW w:w="2023" w:type="dxa"/>
            <w:gridSpan w:val="5"/>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资金情况</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（万元）</w:t>
            </w:r>
          </w:p>
        </w:tc>
        <w:tc>
          <w:tcPr>
            <w:tcW w:w="3721" w:type="dxa"/>
            <w:gridSpan w:val="6"/>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年度资金总额：</w:t>
            </w:r>
          </w:p>
        </w:tc>
        <w:tc>
          <w:tcPr>
            <w:tcW w:w="3103" w:type="dxa"/>
            <w:gridSpan w:val="7"/>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519.12</w:t>
            </w:r>
          </w:p>
        </w:tc>
      </w:tr>
      <w:tr>
        <w:tblPrEx>
          <w:shd w:val="clear" w:color="auto" w:fill="auto"/>
          <w:tblCellMar>
            <w:top w:w="0" w:type="dxa"/>
            <w:left w:w="0" w:type="dxa"/>
            <w:bottom w:w="0" w:type="dxa"/>
            <w:right w:w="0" w:type="dxa"/>
          </w:tblCellMar>
        </w:tblPrEx>
        <w:trPr>
          <w:gridAfter w:val="1"/>
          <w:wAfter w:w="189" w:type="dxa"/>
          <w:trHeight w:val="720" w:hRule="atLeast"/>
        </w:trPr>
        <w:tc>
          <w:tcPr>
            <w:tcW w:w="2023"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3721" w:type="dxa"/>
            <w:gridSpan w:val="6"/>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其中：财政拨款</w:t>
            </w:r>
          </w:p>
        </w:tc>
        <w:tc>
          <w:tcPr>
            <w:tcW w:w="3103" w:type="dxa"/>
            <w:gridSpan w:val="7"/>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519.12</w:t>
            </w:r>
          </w:p>
        </w:tc>
      </w:tr>
      <w:tr>
        <w:tblPrEx>
          <w:shd w:val="clear" w:color="auto" w:fill="auto"/>
          <w:tblCellMar>
            <w:top w:w="0" w:type="dxa"/>
            <w:left w:w="0" w:type="dxa"/>
            <w:bottom w:w="0" w:type="dxa"/>
            <w:right w:w="0" w:type="dxa"/>
          </w:tblCellMar>
        </w:tblPrEx>
        <w:trPr>
          <w:gridAfter w:val="1"/>
          <w:wAfter w:w="189" w:type="dxa"/>
          <w:trHeight w:val="720" w:hRule="atLeast"/>
        </w:trPr>
        <w:tc>
          <w:tcPr>
            <w:tcW w:w="2023" w:type="dxa"/>
            <w:gridSpan w:val="5"/>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3721" w:type="dxa"/>
            <w:gridSpan w:val="6"/>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其他资金</w:t>
            </w:r>
          </w:p>
        </w:tc>
        <w:tc>
          <w:tcPr>
            <w:tcW w:w="3103" w:type="dxa"/>
            <w:gridSpan w:val="7"/>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tblPrEx>
          <w:shd w:val="clear" w:color="auto" w:fill="auto"/>
          <w:tblCellMar>
            <w:top w:w="0" w:type="dxa"/>
            <w:left w:w="0" w:type="dxa"/>
            <w:bottom w:w="0" w:type="dxa"/>
            <w:right w:w="0" w:type="dxa"/>
          </w:tblCellMar>
        </w:tblPrEx>
        <w:trPr>
          <w:gridAfter w:val="1"/>
          <w:wAfter w:w="189" w:type="dxa"/>
          <w:trHeight w:val="900" w:hRule="atLeast"/>
        </w:trPr>
        <w:tc>
          <w:tcPr>
            <w:tcW w:w="1077"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7770" w:type="dxa"/>
            <w:gridSpan w:val="16"/>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年度目标</w:t>
            </w:r>
          </w:p>
        </w:tc>
      </w:tr>
      <w:tr>
        <w:tblPrEx>
          <w:shd w:val="clear" w:color="auto" w:fill="auto"/>
          <w:tblCellMar>
            <w:top w:w="0" w:type="dxa"/>
            <w:left w:w="0" w:type="dxa"/>
            <w:bottom w:w="0" w:type="dxa"/>
            <w:right w:w="0" w:type="dxa"/>
          </w:tblCellMar>
        </w:tblPrEx>
        <w:trPr>
          <w:gridAfter w:val="1"/>
          <w:wAfter w:w="189" w:type="dxa"/>
          <w:trHeight w:val="2600" w:hRule="atLeast"/>
        </w:trPr>
        <w:tc>
          <w:tcPr>
            <w:tcW w:w="107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7770" w:type="dxa"/>
            <w:gridSpan w:val="16"/>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新建牛舍2座及围墙大门等配套设施，建筑面积为2511.4平方米；配套用房一栋，建筑面积108平方米；干草棚一座，建筑面积251平方米； 青贮池一处，占地面积240平方米；堆粪棚一座，建筑面积152.3 平方米 ；室外附属工程： 入口消毒池一处，占地面积 40平方米； 铁艺围墙 525 米，高度 2.0米；道路及场地混凝土硬化共 2410 平方米； 排水沟 360 米； 配套建设室外给排水工程及室外电气工程等。</w:t>
            </w:r>
          </w:p>
        </w:tc>
      </w:tr>
      <w:tr>
        <w:tblPrEx>
          <w:shd w:val="clear" w:color="auto" w:fill="auto"/>
          <w:tblCellMar>
            <w:top w:w="0" w:type="dxa"/>
            <w:left w:w="0" w:type="dxa"/>
            <w:bottom w:w="0" w:type="dxa"/>
            <w:right w:w="0" w:type="dxa"/>
          </w:tblCellMar>
        </w:tblPrEx>
        <w:trPr>
          <w:gridAfter w:val="1"/>
          <w:wAfter w:w="189" w:type="dxa"/>
          <w:trHeight w:val="1140" w:hRule="atLeast"/>
        </w:trPr>
        <w:tc>
          <w:tcPr>
            <w:tcW w:w="1077"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946" w:type="dxa"/>
            <w:gridSpan w:val="3"/>
            <w:tcBorders>
              <w:top w:val="single" w:color="000000" w:sz="4" w:space="0"/>
              <w:left w:val="single" w:color="000000" w:sz="4" w:space="0"/>
              <w:bottom w:val="single" w:color="000000" w:sz="4" w:space="0"/>
              <w:right w:val="nil"/>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551" w:type="dxa"/>
            <w:gridSpan w:val="3"/>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3834" w:type="dxa"/>
            <w:gridSpan w:val="7"/>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439" w:type="dxa"/>
            <w:gridSpan w:val="3"/>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w:t>
            </w:r>
          </w:p>
        </w:tc>
      </w:tr>
      <w:tr>
        <w:tblPrEx>
          <w:shd w:val="clear" w:color="auto" w:fill="auto"/>
          <w:tblCellMar>
            <w:top w:w="0" w:type="dxa"/>
            <w:left w:w="0" w:type="dxa"/>
            <w:bottom w:w="0" w:type="dxa"/>
            <w:right w:w="0" w:type="dxa"/>
          </w:tblCellMar>
        </w:tblPrEx>
        <w:trPr>
          <w:gridAfter w:val="1"/>
          <w:wAfter w:w="189" w:type="dxa"/>
          <w:trHeight w:val="660" w:hRule="atLeast"/>
        </w:trPr>
        <w:tc>
          <w:tcPr>
            <w:tcW w:w="107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946"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551" w:type="dxa"/>
            <w:gridSpan w:val="3"/>
            <w:vMerge w:val="restart"/>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3834" w:type="dxa"/>
            <w:gridSpan w:val="7"/>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新建牛舍2座</w:t>
            </w:r>
          </w:p>
        </w:tc>
        <w:tc>
          <w:tcPr>
            <w:tcW w:w="1439"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2511.4平方米</w:t>
            </w:r>
          </w:p>
        </w:tc>
      </w:tr>
      <w:tr>
        <w:tblPrEx>
          <w:shd w:val="clear" w:color="auto" w:fill="auto"/>
          <w:tblCellMar>
            <w:top w:w="0" w:type="dxa"/>
            <w:left w:w="0" w:type="dxa"/>
            <w:bottom w:w="0" w:type="dxa"/>
            <w:right w:w="0" w:type="dxa"/>
          </w:tblCellMar>
        </w:tblPrEx>
        <w:trPr>
          <w:gridAfter w:val="1"/>
          <w:wAfter w:w="189" w:type="dxa"/>
          <w:trHeight w:val="660" w:hRule="atLeast"/>
        </w:trPr>
        <w:tc>
          <w:tcPr>
            <w:tcW w:w="107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946"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551" w:type="dxa"/>
            <w:gridSpan w:val="3"/>
            <w:vMerge w:val="continue"/>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3834" w:type="dxa"/>
            <w:gridSpan w:val="7"/>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配套用房一栋</w:t>
            </w:r>
          </w:p>
        </w:tc>
        <w:tc>
          <w:tcPr>
            <w:tcW w:w="1439"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108平方米</w:t>
            </w:r>
          </w:p>
        </w:tc>
      </w:tr>
      <w:tr>
        <w:tblPrEx>
          <w:shd w:val="clear" w:color="auto" w:fill="auto"/>
          <w:tblCellMar>
            <w:top w:w="0" w:type="dxa"/>
            <w:left w:w="0" w:type="dxa"/>
            <w:bottom w:w="0" w:type="dxa"/>
            <w:right w:w="0" w:type="dxa"/>
          </w:tblCellMar>
        </w:tblPrEx>
        <w:trPr>
          <w:gridAfter w:val="1"/>
          <w:wAfter w:w="189" w:type="dxa"/>
          <w:trHeight w:val="680" w:hRule="atLeast"/>
        </w:trPr>
        <w:tc>
          <w:tcPr>
            <w:tcW w:w="107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946"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551" w:type="dxa"/>
            <w:gridSpan w:val="3"/>
            <w:vMerge w:val="continue"/>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3834" w:type="dxa"/>
            <w:gridSpan w:val="7"/>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干草棚一座</w:t>
            </w:r>
          </w:p>
        </w:tc>
        <w:tc>
          <w:tcPr>
            <w:tcW w:w="1439"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251平方米</w:t>
            </w:r>
          </w:p>
        </w:tc>
      </w:tr>
      <w:tr>
        <w:tblPrEx>
          <w:shd w:val="clear" w:color="auto" w:fill="auto"/>
          <w:tblCellMar>
            <w:top w:w="0" w:type="dxa"/>
            <w:left w:w="0" w:type="dxa"/>
            <w:bottom w:w="0" w:type="dxa"/>
            <w:right w:w="0" w:type="dxa"/>
          </w:tblCellMar>
        </w:tblPrEx>
        <w:trPr>
          <w:gridAfter w:val="1"/>
          <w:wAfter w:w="189" w:type="dxa"/>
          <w:trHeight w:val="660" w:hRule="atLeast"/>
        </w:trPr>
        <w:tc>
          <w:tcPr>
            <w:tcW w:w="107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946"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551" w:type="dxa"/>
            <w:gridSpan w:val="3"/>
            <w:vMerge w:val="continue"/>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3834" w:type="dxa"/>
            <w:gridSpan w:val="7"/>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青贮池一处</w:t>
            </w:r>
          </w:p>
        </w:tc>
        <w:tc>
          <w:tcPr>
            <w:tcW w:w="1439"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240平方米</w:t>
            </w:r>
          </w:p>
        </w:tc>
      </w:tr>
      <w:tr>
        <w:tblPrEx>
          <w:shd w:val="clear" w:color="auto" w:fill="auto"/>
          <w:tblCellMar>
            <w:top w:w="0" w:type="dxa"/>
            <w:left w:w="0" w:type="dxa"/>
            <w:bottom w:w="0" w:type="dxa"/>
            <w:right w:w="0" w:type="dxa"/>
          </w:tblCellMar>
        </w:tblPrEx>
        <w:trPr>
          <w:gridAfter w:val="1"/>
          <w:wAfter w:w="189" w:type="dxa"/>
          <w:trHeight w:val="660" w:hRule="atLeast"/>
        </w:trPr>
        <w:tc>
          <w:tcPr>
            <w:tcW w:w="107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946"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551" w:type="dxa"/>
            <w:gridSpan w:val="3"/>
            <w:tcBorders>
              <w:top w:val="nil"/>
              <w:left w:val="single" w:color="000000" w:sz="4" w:space="0"/>
              <w:bottom w:val="nil"/>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3834" w:type="dxa"/>
            <w:gridSpan w:val="7"/>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堆粪棚一座</w:t>
            </w:r>
          </w:p>
        </w:tc>
        <w:tc>
          <w:tcPr>
            <w:tcW w:w="1439"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152.3 平方米</w:t>
            </w:r>
          </w:p>
        </w:tc>
      </w:tr>
      <w:tr>
        <w:tblPrEx>
          <w:shd w:val="clear" w:color="auto" w:fill="auto"/>
          <w:tblCellMar>
            <w:top w:w="0" w:type="dxa"/>
            <w:left w:w="0" w:type="dxa"/>
            <w:bottom w:w="0" w:type="dxa"/>
            <w:right w:w="0" w:type="dxa"/>
          </w:tblCellMar>
        </w:tblPrEx>
        <w:trPr>
          <w:gridAfter w:val="1"/>
          <w:wAfter w:w="189" w:type="dxa"/>
          <w:trHeight w:val="660" w:hRule="atLeast"/>
        </w:trPr>
        <w:tc>
          <w:tcPr>
            <w:tcW w:w="107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946"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551" w:type="dxa"/>
            <w:gridSpan w:val="3"/>
            <w:tcBorders>
              <w:top w:val="nil"/>
              <w:left w:val="single" w:color="000000" w:sz="4" w:space="0"/>
              <w:bottom w:val="nil"/>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3834" w:type="dxa"/>
            <w:gridSpan w:val="7"/>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入口消毒池一处</w:t>
            </w:r>
          </w:p>
        </w:tc>
        <w:tc>
          <w:tcPr>
            <w:tcW w:w="1439"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40平方米</w:t>
            </w:r>
          </w:p>
        </w:tc>
      </w:tr>
      <w:tr>
        <w:tblPrEx>
          <w:shd w:val="clear" w:color="auto" w:fill="auto"/>
          <w:tblCellMar>
            <w:top w:w="0" w:type="dxa"/>
            <w:left w:w="0" w:type="dxa"/>
            <w:bottom w:w="0" w:type="dxa"/>
            <w:right w:w="0" w:type="dxa"/>
          </w:tblCellMar>
        </w:tblPrEx>
        <w:trPr>
          <w:gridAfter w:val="1"/>
          <w:wAfter w:w="189" w:type="dxa"/>
          <w:trHeight w:val="660" w:hRule="atLeast"/>
        </w:trPr>
        <w:tc>
          <w:tcPr>
            <w:tcW w:w="107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946"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551" w:type="dxa"/>
            <w:gridSpan w:val="3"/>
            <w:tcBorders>
              <w:top w:val="nil"/>
              <w:left w:val="single" w:color="000000" w:sz="4" w:space="0"/>
              <w:bottom w:val="nil"/>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3834" w:type="dxa"/>
            <w:gridSpan w:val="7"/>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铁艺围墙</w:t>
            </w:r>
          </w:p>
        </w:tc>
        <w:tc>
          <w:tcPr>
            <w:tcW w:w="1439"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525 米</w:t>
            </w:r>
          </w:p>
        </w:tc>
      </w:tr>
      <w:tr>
        <w:tblPrEx>
          <w:shd w:val="clear" w:color="auto" w:fill="auto"/>
          <w:tblCellMar>
            <w:top w:w="0" w:type="dxa"/>
            <w:left w:w="0" w:type="dxa"/>
            <w:bottom w:w="0" w:type="dxa"/>
            <w:right w:w="0" w:type="dxa"/>
          </w:tblCellMar>
        </w:tblPrEx>
        <w:trPr>
          <w:gridAfter w:val="1"/>
          <w:wAfter w:w="189" w:type="dxa"/>
          <w:trHeight w:val="660" w:hRule="atLeast"/>
        </w:trPr>
        <w:tc>
          <w:tcPr>
            <w:tcW w:w="107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946"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551" w:type="dxa"/>
            <w:gridSpan w:val="3"/>
            <w:tcBorders>
              <w:top w:val="nil"/>
              <w:left w:val="single" w:color="000000" w:sz="4" w:space="0"/>
              <w:bottom w:val="nil"/>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3834" w:type="dxa"/>
            <w:gridSpan w:val="7"/>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排水沟</w:t>
            </w:r>
          </w:p>
        </w:tc>
        <w:tc>
          <w:tcPr>
            <w:tcW w:w="1439"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360 米</w:t>
            </w:r>
          </w:p>
        </w:tc>
      </w:tr>
      <w:tr>
        <w:tblPrEx>
          <w:shd w:val="clear" w:color="auto" w:fill="auto"/>
          <w:tblCellMar>
            <w:top w:w="0" w:type="dxa"/>
            <w:left w:w="0" w:type="dxa"/>
            <w:bottom w:w="0" w:type="dxa"/>
            <w:right w:w="0" w:type="dxa"/>
          </w:tblCellMar>
        </w:tblPrEx>
        <w:trPr>
          <w:gridAfter w:val="1"/>
          <w:wAfter w:w="189" w:type="dxa"/>
          <w:trHeight w:val="1140" w:hRule="atLeast"/>
        </w:trPr>
        <w:tc>
          <w:tcPr>
            <w:tcW w:w="107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946"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551" w:type="dxa"/>
            <w:gridSpan w:val="3"/>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3834" w:type="dxa"/>
            <w:gridSpan w:val="7"/>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项目验收合格</w:t>
            </w:r>
          </w:p>
        </w:tc>
        <w:tc>
          <w:tcPr>
            <w:tcW w:w="1439"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验收合格</w:t>
            </w:r>
          </w:p>
        </w:tc>
      </w:tr>
      <w:tr>
        <w:tblPrEx>
          <w:shd w:val="clear" w:color="auto" w:fill="auto"/>
          <w:tblCellMar>
            <w:top w:w="0" w:type="dxa"/>
            <w:left w:w="0" w:type="dxa"/>
            <w:bottom w:w="0" w:type="dxa"/>
            <w:right w:w="0" w:type="dxa"/>
          </w:tblCellMar>
        </w:tblPrEx>
        <w:trPr>
          <w:gridAfter w:val="1"/>
          <w:wAfter w:w="189" w:type="dxa"/>
          <w:trHeight w:val="1140" w:hRule="atLeast"/>
        </w:trPr>
        <w:tc>
          <w:tcPr>
            <w:tcW w:w="107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946"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551" w:type="dxa"/>
            <w:gridSpan w:val="3"/>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3834" w:type="dxa"/>
            <w:gridSpan w:val="7"/>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2024年11月底前完成项</w:t>
            </w:r>
          </w:p>
        </w:tc>
        <w:tc>
          <w:tcPr>
            <w:tcW w:w="1439"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2024年11月底</w:t>
            </w:r>
          </w:p>
        </w:tc>
      </w:tr>
      <w:tr>
        <w:tblPrEx>
          <w:shd w:val="clear" w:color="auto" w:fill="auto"/>
          <w:tblCellMar>
            <w:top w:w="0" w:type="dxa"/>
            <w:left w:w="0" w:type="dxa"/>
            <w:bottom w:w="0" w:type="dxa"/>
            <w:right w:w="0" w:type="dxa"/>
          </w:tblCellMar>
        </w:tblPrEx>
        <w:trPr>
          <w:gridAfter w:val="1"/>
          <w:wAfter w:w="189" w:type="dxa"/>
          <w:trHeight w:val="1140" w:hRule="atLeast"/>
        </w:trPr>
        <w:tc>
          <w:tcPr>
            <w:tcW w:w="107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946"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551" w:type="dxa"/>
            <w:gridSpan w:val="3"/>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3834" w:type="dxa"/>
            <w:gridSpan w:val="7"/>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控制在预算内（523万元）</w:t>
            </w:r>
          </w:p>
        </w:tc>
        <w:tc>
          <w:tcPr>
            <w:tcW w:w="1439"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控制在预算内</w:t>
            </w:r>
          </w:p>
        </w:tc>
      </w:tr>
      <w:tr>
        <w:tblPrEx>
          <w:shd w:val="clear" w:color="auto" w:fill="auto"/>
          <w:tblCellMar>
            <w:top w:w="0" w:type="dxa"/>
            <w:left w:w="0" w:type="dxa"/>
            <w:bottom w:w="0" w:type="dxa"/>
            <w:right w:w="0" w:type="dxa"/>
          </w:tblCellMar>
        </w:tblPrEx>
        <w:trPr>
          <w:gridAfter w:val="1"/>
          <w:wAfter w:w="189" w:type="dxa"/>
          <w:trHeight w:val="1140" w:hRule="atLeast"/>
        </w:trPr>
        <w:tc>
          <w:tcPr>
            <w:tcW w:w="107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946" w:type="dxa"/>
            <w:gridSpan w:val="3"/>
            <w:vMerge w:val="restart"/>
            <w:tcBorders>
              <w:top w:val="nil"/>
              <w:left w:val="single" w:color="000000" w:sz="4" w:space="0"/>
              <w:bottom w:val="nil"/>
              <w:right w:val="nil"/>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551" w:type="dxa"/>
            <w:gridSpan w:val="3"/>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w:t>
            </w:r>
          </w:p>
        </w:tc>
        <w:tc>
          <w:tcPr>
            <w:tcW w:w="3834" w:type="dxa"/>
            <w:gridSpan w:val="7"/>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带动群众务工及报酬</w:t>
            </w:r>
          </w:p>
        </w:tc>
        <w:tc>
          <w:tcPr>
            <w:tcW w:w="1439"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84人87.73万元</w:t>
            </w:r>
          </w:p>
        </w:tc>
      </w:tr>
      <w:tr>
        <w:tblPrEx>
          <w:shd w:val="clear" w:color="auto" w:fill="auto"/>
          <w:tblCellMar>
            <w:top w:w="0" w:type="dxa"/>
            <w:left w:w="0" w:type="dxa"/>
            <w:bottom w:w="0" w:type="dxa"/>
            <w:right w:w="0" w:type="dxa"/>
          </w:tblCellMar>
        </w:tblPrEx>
        <w:trPr>
          <w:gridAfter w:val="1"/>
          <w:wAfter w:w="189" w:type="dxa"/>
          <w:trHeight w:val="1140" w:hRule="atLeast"/>
        </w:trPr>
        <w:tc>
          <w:tcPr>
            <w:tcW w:w="107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946" w:type="dxa"/>
            <w:gridSpan w:val="3"/>
            <w:vMerge w:val="continue"/>
            <w:tcBorders>
              <w:top w:val="nil"/>
              <w:left w:val="single" w:color="000000" w:sz="4" w:space="0"/>
              <w:bottom w:val="nil"/>
              <w:right w:val="nil"/>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551" w:type="dxa"/>
            <w:gridSpan w:val="3"/>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w:t>
            </w:r>
          </w:p>
        </w:tc>
        <w:tc>
          <w:tcPr>
            <w:tcW w:w="3834" w:type="dxa"/>
            <w:gridSpan w:val="7"/>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本项目对促进当地养殖业朝标准化方向发展，加快肉牛品种改良，降低饲养成本，搞好疫病防治都有着重大意义，另外可带动当地和周边地区的畜牧业发展。</w:t>
            </w:r>
          </w:p>
        </w:tc>
        <w:tc>
          <w:tcPr>
            <w:tcW w:w="1439"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受益户504，人口1860人</w:t>
            </w:r>
          </w:p>
        </w:tc>
      </w:tr>
      <w:tr>
        <w:tblPrEx>
          <w:shd w:val="clear" w:color="auto" w:fill="auto"/>
          <w:tblCellMar>
            <w:top w:w="0" w:type="dxa"/>
            <w:left w:w="0" w:type="dxa"/>
            <w:bottom w:w="0" w:type="dxa"/>
            <w:right w:w="0" w:type="dxa"/>
          </w:tblCellMar>
        </w:tblPrEx>
        <w:trPr>
          <w:gridAfter w:val="1"/>
          <w:wAfter w:w="189" w:type="dxa"/>
          <w:trHeight w:val="1140" w:hRule="atLeast"/>
        </w:trPr>
        <w:tc>
          <w:tcPr>
            <w:tcW w:w="107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946" w:type="dxa"/>
            <w:gridSpan w:val="3"/>
            <w:vMerge w:val="continue"/>
            <w:tcBorders>
              <w:top w:val="nil"/>
              <w:left w:val="single" w:color="000000" w:sz="4" w:space="0"/>
              <w:bottom w:val="nil"/>
              <w:right w:val="nil"/>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551" w:type="dxa"/>
            <w:gridSpan w:val="3"/>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生态效益</w:t>
            </w:r>
          </w:p>
        </w:tc>
        <w:tc>
          <w:tcPr>
            <w:tcW w:w="3834" w:type="dxa"/>
            <w:gridSpan w:val="7"/>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养殖场区经过环境评估，确保养殖场建成后不污染周围环境，周围环境也不污染养殖，采用污染减量化、无害化、资源化的生产、处理工艺和设施，并可改善当地焚烧秸秆而造成的环境污染，改善生态环境。</w:t>
            </w:r>
          </w:p>
        </w:tc>
        <w:tc>
          <w:tcPr>
            <w:tcW w:w="1439"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效果明显</w:t>
            </w:r>
          </w:p>
        </w:tc>
      </w:tr>
      <w:tr>
        <w:tblPrEx>
          <w:shd w:val="clear" w:color="auto" w:fill="auto"/>
          <w:tblCellMar>
            <w:top w:w="0" w:type="dxa"/>
            <w:left w:w="0" w:type="dxa"/>
            <w:bottom w:w="0" w:type="dxa"/>
            <w:right w:w="0" w:type="dxa"/>
          </w:tblCellMar>
        </w:tblPrEx>
        <w:trPr>
          <w:gridAfter w:val="1"/>
          <w:wAfter w:w="189" w:type="dxa"/>
          <w:trHeight w:val="1390" w:hRule="atLeast"/>
        </w:trPr>
        <w:tc>
          <w:tcPr>
            <w:tcW w:w="107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946" w:type="dxa"/>
            <w:gridSpan w:val="3"/>
            <w:vMerge w:val="continue"/>
            <w:tcBorders>
              <w:top w:val="nil"/>
              <w:left w:val="single" w:color="000000" w:sz="4" w:space="0"/>
              <w:bottom w:val="nil"/>
              <w:right w:val="nil"/>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551" w:type="dxa"/>
            <w:gridSpan w:val="3"/>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w:t>
            </w:r>
          </w:p>
        </w:tc>
        <w:tc>
          <w:tcPr>
            <w:tcW w:w="3834" w:type="dxa"/>
            <w:gridSpan w:val="7"/>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通过标准化养殖及饲养场地良好的生态环境，争取通过国家有关部门绿色食品的认证。注册本村特有品种牛商标，凭借中河乡的知名度及养牛的优质品质逐步树立本村肉牛的品牌，通过品牌效应把肉牛产业做强做大，并带动其他农业项目的发展。</w:t>
            </w:r>
          </w:p>
        </w:tc>
        <w:tc>
          <w:tcPr>
            <w:tcW w:w="1439"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效果明显</w:t>
            </w:r>
          </w:p>
        </w:tc>
      </w:tr>
      <w:tr>
        <w:tblPrEx>
          <w:shd w:val="clear" w:color="auto" w:fill="auto"/>
          <w:tblCellMar>
            <w:top w:w="0" w:type="dxa"/>
            <w:left w:w="0" w:type="dxa"/>
            <w:bottom w:w="0" w:type="dxa"/>
            <w:right w:w="0" w:type="dxa"/>
          </w:tblCellMar>
        </w:tblPrEx>
        <w:trPr>
          <w:gridAfter w:val="1"/>
          <w:wAfter w:w="189" w:type="dxa"/>
          <w:trHeight w:val="1140" w:hRule="atLeast"/>
        </w:trPr>
        <w:tc>
          <w:tcPr>
            <w:tcW w:w="107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946" w:type="dxa"/>
            <w:gridSpan w:val="3"/>
            <w:tcBorders>
              <w:top w:val="single" w:color="000000" w:sz="4" w:space="0"/>
              <w:left w:val="single" w:color="000000" w:sz="4" w:space="0"/>
              <w:bottom w:val="single" w:color="000000" w:sz="4" w:space="0"/>
              <w:right w:val="nil"/>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1551" w:type="dxa"/>
            <w:gridSpan w:val="3"/>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服务对象满意度</w:t>
            </w:r>
          </w:p>
        </w:tc>
        <w:tc>
          <w:tcPr>
            <w:tcW w:w="3834" w:type="dxa"/>
            <w:gridSpan w:val="7"/>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服务对象满意度</w:t>
            </w:r>
          </w:p>
        </w:tc>
        <w:tc>
          <w:tcPr>
            <w:tcW w:w="1439"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95%以上</w:t>
            </w:r>
          </w:p>
        </w:tc>
      </w:tr>
      <w:tr>
        <w:tblPrEx>
          <w:shd w:val="clear" w:color="auto" w:fill="auto"/>
          <w:tblCellMar>
            <w:top w:w="0" w:type="dxa"/>
            <w:left w:w="0" w:type="dxa"/>
            <w:bottom w:w="0" w:type="dxa"/>
            <w:right w:w="0" w:type="dxa"/>
          </w:tblCellMar>
        </w:tblPrEx>
        <w:trPr>
          <w:trHeight w:val="600" w:hRule="atLeast"/>
        </w:trPr>
        <w:tc>
          <w:tcPr>
            <w:tcW w:w="9036" w:type="dxa"/>
            <w:gridSpan w:val="19"/>
            <w:tcBorders>
              <w:top w:val="nil"/>
              <w:left w:val="nil"/>
              <w:bottom w:val="nil"/>
              <w:right w:val="nil"/>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ascii="方正小标宋_GBK" w:hAnsi="方正小标宋_GBK" w:eastAsia="方正小标宋_GBK" w:cs="方正小标宋_GBK"/>
                <w:i w:val="0"/>
                <w:color w:val="000000"/>
                <w:sz w:val="40"/>
                <w:szCs w:val="40"/>
                <w:u w:val="none"/>
              </w:rPr>
            </w:pPr>
            <w:r>
              <w:rPr>
                <w:rFonts w:hint="eastAsia" w:ascii="方正小标宋_GBK" w:hAnsi="方正小标宋_GBK" w:eastAsia="方正小标宋_GBK" w:cs="方正小标宋_GBK"/>
                <w:i w:val="0"/>
                <w:color w:val="000000"/>
                <w:kern w:val="0"/>
                <w:sz w:val="40"/>
                <w:szCs w:val="40"/>
                <w:u w:val="none"/>
                <w:lang w:val="en-US" w:eastAsia="zh-CN" w:bidi="ar"/>
              </w:rPr>
              <w:t>绩效目标申报表</w:t>
            </w:r>
          </w:p>
        </w:tc>
      </w:tr>
      <w:tr>
        <w:tblPrEx>
          <w:shd w:val="clear" w:color="auto" w:fill="auto"/>
          <w:tblCellMar>
            <w:top w:w="0" w:type="dxa"/>
            <w:left w:w="0" w:type="dxa"/>
            <w:bottom w:w="0" w:type="dxa"/>
            <w:right w:w="0" w:type="dxa"/>
          </w:tblCellMar>
        </w:tblPrEx>
        <w:trPr>
          <w:trHeight w:val="433" w:hRule="atLeast"/>
        </w:trPr>
        <w:tc>
          <w:tcPr>
            <w:tcW w:w="9036" w:type="dxa"/>
            <w:gridSpan w:val="19"/>
            <w:tcBorders>
              <w:top w:val="nil"/>
              <w:left w:val="nil"/>
              <w:bottom w:val="single" w:color="000000" w:sz="4" w:space="0"/>
              <w:right w:val="nil"/>
            </w:tcBorders>
            <w:shd w:val="clear" w:color="auto" w:fill="FFFFFF"/>
            <w:tcMar>
              <w:top w:w="12" w:type="dxa"/>
              <w:left w:w="12" w:type="dxa"/>
              <w:right w:w="12" w:type="dxa"/>
            </w:tcMar>
            <w:vAlign w:val="top"/>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（2024年度）</w:t>
            </w:r>
          </w:p>
        </w:tc>
      </w:tr>
      <w:tr>
        <w:tblPrEx>
          <w:shd w:val="clear" w:color="auto" w:fill="auto"/>
          <w:tblCellMar>
            <w:top w:w="0" w:type="dxa"/>
            <w:left w:w="0" w:type="dxa"/>
            <w:bottom w:w="0" w:type="dxa"/>
            <w:right w:w="0" w:type="dxa"/>
          </w:tblCellMar>
        </w:tblPrEx>
        <w:trPr>
          <w:trHeight w:val="720" w:hRule="atLeast"/>
        </w:trPr>
        <w:tc>
          <w:tcPr>
            <w:tcW w:w="1747" w:type="dxa"/>
            <w:gridSpan w:val="3"/>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项目名称</w:t>
            </w:r>
          </w:p>
        </w:tc>
        <w:tc>
          <w:tcPr>
            <w:tcW w:w="3577" w:type="dxa"/>
            <w:gridSpan w:val="7"/>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原州区中河乡硝口牛羊交易市场建设项目</w:t>
            </w:r>
          </w:p>
        </w:tc>
        <w:tc>
          <w:tcPr>
            <w:tcW w:w="1808" w:type="dxa"/>
            <w:gridSpan w:val="4"/>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项目负责人及电话</w:t>
            </w:r>
          </w:p>
        </w:tc>
        <w:tc>
          <w:tcPr>
            <w:tcW w:w="1904"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马波 </w:t>
            </w:r>
          </w:p>
        </w:tc>
      </w:tr>
      <w:tr>
        <w:tblPrEx>
          <w:shd w:val="clear" w:color="auto" w:fill="auto"/>
          <w:tblCellMar>
            <w:top w:w="0" w:type="dxa"/>
            <w:left w:w="0" w:type="dxa"/>
            <w:bottom w:w="0" w:type="dxa"/>
            <w:right w:w="0" w:type="dxa"/>
          </w:tblCellMar>
        </w:tblPrEx>
        <w:trPr>
          <w:trHeight w:val="720" w:hRule="atLeast"/>
        </w:trPr>
        <w:tc>
          <w:tcPr>
            <w:tcW w:w="1747" w:type="dxa"/>
            <w:gridSpan w:val="3"/>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主管部门</w:t>
            </w:r>
          </w:p>
        </w:tc>
        <w:tc>
          <w:tcPr>
            <w:tcW w:w="3577" w:type="dxa"/>
            <w:gridSpan w:val="7"/>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原州区发改局</w:t>
            </w:r>
          </w:p>
        </w:tc>
        <w:tc>
          <w:tcPr>
            <w:tcW w:w="1808" w:type="dxa"/>
            <w:gridSpan w:val="4"/>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实施单位</w:t>
            </w:r>
          </w:p>
        </w:tc>
        <w:tc>
          <w:tcPr>
            <w:tcW w:w="1904"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原州区中河乡人民政府</w:t>
            </w:r>
          </w:p>
        </w:tc>
      </w:tr>
      <w:tr>
        <w:tblPrEx>
          <w:shd w:val="clear" w:color="auto" w:fill="auto"/>
          <w:tblCellMar>
            <w:top w:w="0" w:type="dxa"/>
            <w:left w:w="0" w:type="dxa"/>
            <w:bottom w:w="0" w:type="dxa"/>
            <w:right w:w="0" w:type="dxa"/>
          </w:tblCellMar>
        </w:tblPrEx>
        <w:trPr>
          <w:trHeight w:val="720" w:hRule="atLeast"/>
        </w:trPr>
        <w:tc>
          <w:tcPr>
            <w:tcW w:w="1747"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资金情况</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（万元）</w:t>
            </w:r>
          </w:p>
        </w:tc>
        <w:tc>
          <w:tcPr>
            <w:tcW w:w="3577" w:type="dxa"/>
            <w:gridSpan w:val="7"/>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年度资金总额：</w:t>
            </w:r>
          </w:p>
        </w:tc>
        <w:tc>
          <w:tcPr>
            <w:tcW w:w="3712" w:type="dxa"/>
            <w:gridSpan w:val="9"/>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426</w:t>
            </w:r>
          </w:p>
        </w:tc>
      </w:tr>
      <w:tr>
        <w:tblPrEx>
          <w:shd w:val="clear" w:color="auto" w:fill="auto"/>
          <w:tblCellMar>
            <w:top w:w="0" w:type="dxa"/>
            <w:left w:w="0" w:type="dxa"/>
            <w:bottom w:w="0" w:type="dxa"/>
            <w:right w:w="0" w:type="dxa"/>
          </w:tblCellMar>
        </w:tblPrEx>
        <w:trPr>
          <w:trHeight w:val="720" w:hRule="atLeast"/>
        </w:trPr>
        <w:tc>
          <w:tcPr>
            <w:tcW w:w="1747"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3577" w:type="dxa"/>
            <w:gridSpan w:val="7"/>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其中：闽宁协作帮扶资金</w:t>
            </w:r>
          </w:p>
        </w:tc>
        <w:tc>
          <w:tcPr>
            <w:tcW w:w="3712" w:type="dxa"/>
            <w:gridSpan w:val="9"/>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226</w:t>
            </w:r>
          </w:p>
        </w:tc>
      </w:tr>
      <w:tr>
        <w:tblPrEx>
          <w:shd w:val="clear" w:color="auto" w:fill="auto"/>
          <w:tblCellMar>
            <w:top w:w="0" w:type="dxa"/>
            <w:left w:w="0" w:type="dxa"/>
            <w:bottom w:w="0" w:type="dxa"/>
            <w:right w:w="0" w:type="dxa"/>
          </w:tblCellMar>
        </w:tblPrEx>
        <w:trPr>
          <w:trHeight w:val="720" w:hRule="atLeast"/>
        </w:trPr>
        <w:tc>
          <w:tcPr>
            <w:tcW w:w="1747"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3577" w:type="dxa"/>
            <w:gridSpan w:val="7"/>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其他资金</w:t>
            </w:r>
          </w:p>
        </w:tc>
        <w:tc>
          <w:tcPr>
            <w:tcW w:w="3712" w:type="dxa"/>
            <w:gridSpan w:val="9"/>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w:t>
            </w:r>
          </w:p>
        </w:tc>
      </w:tr>
      <w:tr>
        <w:tblPrEx>
          <w:shd w:val="clear" w:color="auto" w:fill="auto"/>
          <w:tblCellMar>
            <w:top w:w="0" w:type="dxa"/>
            <w:left w:w="0" w:type="dxa"/>
            <w:bottom w:w="0" w:type="dxa"/>
            <w:right w:w="0" w:type="dxa"/>
          </w:tblCellMar>
        </w:tblPrEx>
        <w:trPr>
          <w:trHeight w:val="900" w:hRule="atLeast"/>
        </w:trPr>
        <w:tc>
          <w:tcPr>
            <w:tcW w:w="1077"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总</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体</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目</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标</w:t>
            </w:r>
          </w:p>
        </w:tc>
        <w:tc>
          <w:tcPr>
            <w:tcW w:w="7959" w:type="dxa"/>
            <w:gridSpan w:val="17"/>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年度目标</w:t>
            </w:r>
          </w:p>
        </w:tc>
      </w:tr>
      <w:tr>
        <w:tblPrEx>
          <w:shd w:val="clear" w:color="auto" w:fill="auto"/>
          <w:tblCellMar>
            <w:top w:w="0" w:type="dxa"/>
            <w:left w:w="0" w:type="dxa"/>
            <w:bottom w:w="0" w:type="dxa"/>
            <w:right w:w="0" w:type="dxa"/>
          </w:tblCellMar>
        </w:tblPrEx>
        <w:trPr>
          <w:trHeight w:val="2600" w:hRule="atLeast"/>
        </w:trPr>
        <w:tc>
          <w:tcPr>
            <w:tcW w:w="107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7959" w:type="dxa"/>
            <w:gridSpan w:val="17"/>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该项目总占地面积4898.33平方米（合7.35亩）,总建筑面积1119.25平方米。新建钢架结构交易大棚两座（每座占地面积495平方米）、管理用房一处（面积82.4平方米）、停车位11个、围栏及大门等。</w:t>
            </w:r>
          </w:p>
        </w:tc>
      </w:tr>
      <w:tr>
        <w:tblPrEx>
          <w:shd w:val="clear" w:color="auto" w:fill="auto"/>
          <w:tblCellMar>
            <w:top w:w="0" w:type="dxa"/>
            <w:left w:w="0" w:type="dxa"/>
            <w:bottom w:w="0" w:type="dxa"/>
            <w:right w:w="0" w:type="dxa"/>
          </w:tblCellMar>
        </w:tblPrEx>
        <w:trPr>
          <w:trHeight w:val="1140" w:hRule="atLeast"/>
        </w:trPr>
        <w:tc>
          <w:tcPr>
            <w:tcW w:w="1077"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绩</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效</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指</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标</w:t>
            </w:r>
          </w:p>
        </w:tc>
        <w:tc>
          <w:tcPr>
            <w:tcW w:w="670" w:type="dxa"/>
            <w:tcBorders>
              <w:top w:val="single" w:color="000000" w:sz="4" w:space="0"/>
              <w:left w:val="single" w:color="000000" w:sz="4" w:space="0"/>
              <w:bottom w:val="single" w:color="000000" w:sz="4" w:space="0"/>
              <w:right w:val="nil"/>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一级指标</w:t>
            </w:r>
          </w:p>
        </w:tc>
        <w:tc>
          <w:tcPr>
            <w:tcW w:w="1551" w:type="dxa"/>
            <w:gridSpan w:val="3"/>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二级指标</w:t>
            </w:r>
          </w:p>
        </w:tc>
        <w:tc>
          <w:tcPr>
            <w:tcW w:w="4239" w:type="dxa"/>
            <w:gridSpan w:val="10"/>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499" w:type="dxa"/>
            <w:gridSpan w:val="3"/>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w:t>
            </w:r>
          </w:p>
        </w:tc>
      </w:tr>
      <w:tr>
        <w:tblPrEx>
          <w:shd w:val="clear" w:color="auto" w:fill="auto"/>
          <w:tblCellMar>
            <w:top w:w="0" w:type="dxa"/>
            <w:left w:w="0" w:type="dxa"/>
            <w:bottom w:w="0" w:type="dxa"/>
            <w:right w:w="0" w:type="dxa"/>
          </w:tblCellMar>
        </w:tblPrEx>
        <w:trPr>
          <w:trHeight w:val="660" w:hRule="atLeast"/>
        </w:trPr>
        <w:tc>
          <w:tcPr>
            <w:tcW w:w="107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670"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产出指标</w:t>
            </w:r>
          </w:p>
        </w:tc>
        <w:tc>
          <w:tcPr>
            <w:tcW w:w="1551" w:type="dxa"/>
            <w:gridSpan w:val="3"/>
            <w:vMerge w:val="restart"/>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数量指标</w:t>
            </w:r>
          </w:p>
        </w:tc>
        <w:tc>
          <w:tcPr>
            <w:tcW w:w="4239" w:type="dxa"/>
            <w:gridSpan w:val="10"/>
            <w:tcBorders>
              <w:top w:val="single" w:color="000000" w:sz="4" w:space="0"/>
              <w:left w:val="single" w:color="000000" w:sz="4" w:space="0"/>
              <w:bottom w:val="single" w:color="000000" w:sz="4" w:space="0"/>
              <w:right w:val="nil"/>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钢架结构交易大棚两座</w:t>
            </w:r>
          </w:p>
        </w:tc>
        <w:tc>
          <w:tcPr>
            <w:tcW w:w="1499" w:type="dxa"/>
            <w:gridSpan w:val="3"/>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990平方米</w:t>
            </w:r>
          </w:p>
        </w:tc>
      </w:tr>
      <w:tr>
        <w:tblPrEx>
          <w:shd w:val="clear" w:color="auto" w:fill="auto"/>
          <w:tblCellMar>
            <w:top w:w="0" w:type="dxa"/>
            <w:left w:w="0" w:type="dxa"/>
            <w:bottom w:w="0" w:type="dxa"/>
            <w:right w:w="0" w:type="dxa"/>
          </w:tblCellMar>
        </w:tblPrEx>
        <w:trPr>
          <w:trHeight w:val="660" w:hRule="atLeast"/>
        </w:trPr>
        <w:tc>
          <w:tcPr>
            <w:tcW w:w="107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551" w:type="dxa"/>
            <w:gridSpan w:val="3"/>
            <w:vMerge w:val="continue"/>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4239" w:type="dxa"/>
            <w:gridSpan w:val="10"/>
            <w:tcBorders>
              <w:top w:val="single" w:color="000000" w:sz="4" w:space="0"/>
              <w:left w:val="single" w:color="000000" w:sz="4" w:space="0"/>
              <w:bottom w:val="single" w:color="000000" w:sz="4" w:space="0"/>
              <w:right w:val="nil"/>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管理用房一处</w:t>
            </w:r>
          </w:p>
        </w:tc>
        <w:tc>
          <w:tcPr>
            <w:tcW w:w="1499" w:type="dxa"/>
            <w:gridSpan w:val="3"/>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82.4平方米</w:t>
            </w:r>
          </w:p>
        </w:tc>
      </w:tr>
      <w:tr>
        <w:tblPrEx>
          <w:shd w:val="clear" w:color="auto" w:fill="auto"/>
          <w:tblCellMar>
            <w:top w:w="0" w:type="dxa"/>
            <w:left w:w="0" w:type="dxa"/>
            <w:bottom w:w="0" w:type="dxa"/>
            <w:right w:w="0" w:type="dxa"/>
          </w:tblCellMar>
        </w:tblPrEx>
        <w:trPr>
          <w:trHeight w:val="680" w:hRule="atLeast"/>
        </w:trPr>
        <w:tc>
          <w:tcPr>
            <w:tcW w:w="107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551" w:type="dxa"/>
            <w:gridSpan w:val="3"/>
            <w:vMerge w:val="continue"/>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4239" w:type="dxa"/>
            <w:gridSpan w:val="10"/>
            <w:tcBorders>
              <w:top w:val="single" w:color="000000" w:sz="4" w:space="0"/>
              <w:left w:val="single" w:color="000000" w:sz="4" w:space="0"/>
              <w:bottom w:val="single" w:color="000000" w:sz="4" w:space="0"/>
              <w:right w:val="nil"/>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厕所一个</w:t>
            </w:r>
          </w:p>
        </w:tc>
        <w:tc>
          <w:tcPr>
            <w:tcW w:w="1499" w:type="dxa"/>
            <w:gridSpan w:val="3"/>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46.85平方米</w:t>
            </w:r>
          </w:p>
        </w:tc>
      </w:tr>
      <w:tr>
        <w:tblPrEx>
          <w:shd w:val="clear" w:color="auto" w:fill="auto"/>
          <w:tblCellMar>
            <w:top w:w="0" w:type="dxa"/>
            <w:left w:w="0" w:type="dxa"/>
            <w:bottom w:w="0" w:type="dxa"/>
            <w:right w:w="0" w:type="dxa"/>
          </w:tblCellMar>
        </w:tblPrEx>
        <w:trPr>
          <w:trHeight w:val="660" w:hRule="atLeast"/>
        </w:trPr>
        <w:tc>
          <w:tcPr>
            <w:tcW w:w="107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551" w:type="dxa"/>
            <w:gridSpan w:val="3"/>
            <w:vMerge w:val="continue"/>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4239" w:type="dxa"/>
            <w:gridSpan w:val="10"/>
            <w:tcBorders>
              <w:top w:val="single" w:color="000000" w:sz="4" w:space="0"/>
              <w:left w:val="single" w:color="000000" w:sz="4" w:space="0"/>
              <w:bottom w:val="single" w:color="000000" w:sz="4" w:space="0"/>
              <w:right w:val="nil"/>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道路及混凝土硬化</w:t>
            </w:r>
          </w:p>
        </w:tc>
        <w:tc>
          <w:tcPr>
            <w:tcW w:w="1499" w:type="dxa"/>
            <w:gridSpan w:val="3"/>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3050平方米</w:t>
            </w:r>
          </w:p>
        </w:tc>
      </w:tr>
      <w:tr>
        <w:tblPrEx>
          <w:shd w:val="clear" w:color="auto" w:fill="auto"/>
          <w:tblCellMar>
            <w:top w:w="0" w:type="dxa"/>
            <w:left w:w="0" w:type="dxa"/>
            <w:bottom w:w="0" w:type="dxa"/>
            <w:right w:w="0" w:type="dxa"/>
          </w:tblCellMar>
        </w:tblPrEx>
        <w:trPr>
          <w:trHeight w:val="660" w:hRule="atLeast"/>
        </w:trPr>
        <w:tc>
          <w:tcPr>
            <w:tcW w:w="107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551" w:type="dxa"/>
            <w:gridSpan w:val="3"/>
            <w:tcBorders>
              <w:top w:val="nil"/>
              <w:left w:val="single" w:color="000000" w:sz="4" w:space="0"/>
              <w:bottom w:val="nil"/>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4239" w:type="dxa"/>
            <w:gridSpan w:val="10"/>
            <w:tcBorders>
              <w:top w:val="single" w:color="000000" w:sz="4" w:space="0"/>
              <w:left w:val="single" w:color="000000" w:sz="4" w:space="0"/>
              <w:bottom w:val="single" w:color="000000" w:sz="4" w:space="0"/>
              <w:right w:val="nil"/>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停车位11个</w:t>
            </w:r>
          </w:p>
        </w:tc>
        <w:tc>
          <w:tcPr>
            <w:tcW w:w="1499" w:type="dxa"/>
            <w:gridSpan w:val="3"/>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145.75平方米</w:t>
            </w:r>
          </w:p>
        </w:tc>
      </w:tr>
      <w:tr>
        <w:tblPrEx>
          <w:shd w:val="clear" w:color="auto" w:fill="auto"/>
          <w:tblCellMar>
            <w:top w:w="0" w:type="dxa"/>
            <w:left w:w="0" w:type="dxa"/>
            <w:bottom w:w="0" w:type="dxa"/>
            <w:right w:w="0" w:type="dxa"/>
          </w:tblCellMar>
        </w:tblPrEx>
        <w:trPr>
          <w:trHeight w:val="660" w:hRule="atLeast"/>
        </w:trPr>
        <w:tc>
          <w:tcPr>
            <w:tcW w:w="107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551" w:type="dxa"/>
            <w:gridSpan w:val="3"/>
            <w:tcBorders>
              <w:top w:val="nil"/>
              <w:left w:val="single" w:color="000000" w:sz="4" w:space="0"/>
              <w:bottom w:val="nil"/>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4239" w:type="dxa"/>
            <w:gridSpan w:val="10"/>
            <w:tcBorders>
              <w:top w:val="single" w:color="000000" w:sz="4" w:space="0"/>
              <w:left w:val="single" w:color="000000" w:sz="4" w:space="0"/>
              <w:bottom w:val="single" w:color="000000" w:sz="4" w:space="0"/>
              <w:right w:val="nil"/>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大门两座</w:t>
            </w:r>
          </w:p>
        </w:tc>
        <w:tc>
          <w:tcPr>
            <w:tcW w:w="1499" w:type="dxa"/>
            <w:gridSpan w:val="3"/>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12.5米</w:t>
            </w:r>
          </w:p>
        </w:tc>
      </w:tr>
      <w:tr>
        <w:tblPrEx>
          <w:shd w:val="clear" w:color="auto" w:fill="auto"/>
          <w:tblCellMar>
            <w:top w:w="0" w:type="dxa"/>
            <w:left w:w="0" w:type="dxa"/>
            <w:bottom w:w="0" w:type="dxa"/>
            <w:right w:w="0" w:type="dxa"/>
          </w:tblCellMar>
        </w:tblPrEx>
        <w:trPr>
          <w:trHeight w:val="660" w:hRule="atLeast"/>
        </w:trPr>
        <w:tc>
          <w:tcPr>
            <w:tcW w:w="107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551" w:type="dxa"/>
            <w:gridSpan w:val="3"/>
            <w:tcBorders>
              <w:top w:val="nil"/>
              <w:left w:val="single" w:color="000000" w:sz="4" w:space="0"/>
              <w:bottom w:val="nil"/>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4239" w:type="dxa"/>
            <w:gridSpan w:val="10"/>
            <w:tcBorders>
              <w:top w:val="single" w:color="000000" w:sz="4" w:space="0"/>
              <w:left w:val="single" w:color="000000" w:sz="4" w:space="0"/>
              <w:bottom w:val="single" w:color="000000" w:sz="4" w:space="0"/>
              <w:right w:val="nil"/>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铁艺围墙</w:t>
            </w:r>
          </w:p>
        </w:tc>
        <w:tc>
          <w:tcPr>
            <w:tcW w:w="1499" w:type="dxa"/>
            <w:gridSpan w:val="3"/>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303米</w:t>
            </w:r>
          </w:p>
        </w:tc>
      </w:tr>
      <w:tr>
        <w:tblPrEx>
          <w:shd w:val="clear" w:color="auto" w:fill="auto"/>
          <w:tblCellMar>
            <w:top w:w="0" w:type="dxa"/>
            <w:left w:w="0" w:type="dxa"/>
            <w:bottom w:w="0" w:type="dxa"/>
            <w:right w:w="0" w:type="dxa"/>
          </w:tblCellMar>
        </w:tblPrEx>
        <w:trPr>
          <w:trHeight w:val="660" w:hRule="atLeast"/>
        </w:trPr>
        <w:tc>
          <w:tcPr>
            <w:tcW w:w="107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551" w:type="dxa"/>
            <w:gridSpan w:val="3"/>
            <w:tcBorders>
              <w:top w:val="nil"/>
              <w:left w:val="single" w:color="000000" w:sz="4" w:space="0"/>
              <w:bottom w:val="nil"/>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4239" w:type="dxa"/>
            <w:gridSpan w:val="10"/>
            <w:tcBorders>
              <w:top w:val="single" w:color="000000" w:sz="4" w:space="0"/>
              <w:left w:val="single" w:color="000000" w:sz="4" w:space="0"/>
              <w:bottom w:val="single" w:color="000000" w:sz="4" w:space="0"/>
              <w:right w:val="nil"/>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混凝土道牙</w:t>
            </w:r>
          </w:p>
        </w:tc>
        <w:tc>
          <w:tcPr>
            <w:tcW w:w="1499" w:type="dxa"/>
            <w:gridSpan w:val="3"/>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255米</w:t>
            </w:r>
          </w:p>
        </w:tc>
      </w:tr>
      <w:tr>
        <w:tblPrEx>
          <w:shd w:val="clear" w:color="auto" w:fill="auto"/>
          <w:tblCellMar>
            <w:top w:w="0" w:type="dxa"/>
            <w:left w:w="0" w:type="dxa"/>
            <w:bottom w:w="0" w:type="dxa"/>
            <w:right w:w="0" w:type="dxa"/>
          </w:tblCellMar>
        </w:tblPrEx>
        <w:trPr>
          <w:trHeight w:val="1140" w:hRule="atLeast"/>
        </w:trPr>
        <w:tc>
          <w:tcPr>
            <w:tcW w:w="107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551" w:type="dxa"/>
            <w:gridSpan w:val="3"/>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质量指标</w:t>
            </w:r>
          </w:p>
        </w:tc>
        <w:tc>
          <w:tcPr>
            <w:tcW w:w="4239" w:type="dxa"/>
            <w:gridSpan w:val="10"/>
            <w:tcBorders>
              <w:top w:val="single" w:color="000000" w:sz="4" w:space="0"/>
              <w:left w:val="single" w:color="000000" w:sz="4" w:space="0"/>
              <w:bottom w:val="single" w:color="000000" w:sz="4" w:space="0"/>
              <w:right w:val="nil"/>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项目验收合格</w:t>
            </w:r>
          </w:p>
        </w:tc>
        <w:tc>
          <w:tcPr>
            <w:tcW w:w="1499" w:type="dxa"/>
            <w:gridSpan w:val="3"/>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验收合格</w:t>
            </w:r>
          </w:p>
        </w:tc>
      </w:tr>
      <w:tr>
        <w:tblPrEx>
          <w:shd w:val="clear" w:color="auto" w:fill="auto"/>
          <w:tblCellMar>
            <w:top w:w="0" w:type="dxa"/>
            <w:left w:w="0" w:type="dxa"/>
            <w:bottom w:w="0" w:type="dxa"/>
            <w:right w:w="0" w:type="dxa"/>
          </w:tblCellMar>
        </w:tblPrEx>
        <w:trPr>
          <w:trHeight w:val="1140" w:hRule="atLeast"/>
        </w:trPr>
        <w:tc>
          <w:tcPr>
            <w:tcW w:w="107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551" w:type="dxa"/>
            <w:gridSpan w:val="3"/>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时效指标</w:t>
            </w:r>
          </w:p>
        </w:tc>
        <w:tc>
          <w:tcPr>
            <w:tcW w:w="4239" w:type="dxa"/>
            <w:gridSpan w:val="10"/>
            <w:tcBorders>
              <w:top w:val="single" w:color="000000" w:sz="4" w:space="0"/>
              <w:left w:val="single" w:color="000000" w:sz="4" w:space="0"/>
              <w:bottom w:val="single" w:color="000000" w:sz="4" w:space="0"/>
              <w:right w:val="nil"/>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2024年11月底前完成项</w:t>
            </w:r>
          </w:p>
        </w:tc>
        <w:tc>
          <w:tcPr>
            <w:tcW w:w="1499" w:type="dxa"/>
            <w:gridSpan w:val="3"/>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2024年11月底</w:t>
            </w:r>
          </w:p>
        </w:tc>
      </w:tr>
      <w:tr>
        <w:tblPrEx>
          <w:shd w:val="clear" w:color="auto" w:fill="auto"/>
          <w:tblCellMar>
            <w:top w:w="0" w:type="dxa"/>
            <w:left w:w="0" w:type="dxa"/>
            <w:bottom w:w="0" w:type="dxa"/>
            <w:right w:w="0" w:type="dxa"/>
          </w:tblCellMar>
        </w:tblPrEx>
        <w:trPr>
          <w:trHeight w:val="1140" w:hRule="atLeast"/>
        </w:trPr>
        <w:tc>
          <w:tcPr>
            <w:tcW w:w="107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670"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551" w:type="dxa"/>
            <w:gridSpan w:val="3"/>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成本指标</w:t>
            </w:r>
          </w:p>
        </w:tc>
        <w:tc>
          <w:tcPr>
            <w:tcW w:w="4239" w:type="dxa"/>
            <w:gridSpan w:val="10"/>
            <w:tcBorders>
              <w:top w:val="single" w:color="000000" w:sz="4" w:space="0"/>
              <w:left w:val="single" w:color="000000" w:sz="4" w:space="0"/>
              <w:bottom w:val="single" w:color="000000" w:sz="4" w:space="0"/>
              <w:right w:val="nil"/>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控制在预算内（426万元）</w:t>
            </w:r>
          </w:p>
        </w:tc>
        <w:tc>
          <w:tcPr>
            <w:tcW w:w="1499" w:type="dxa"/>
            <w:gridSpan w:val="3"/>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控制在预算内</w:t>
            </w:r>
          </w:p>
        </w:tc>
      </w:tr>
      <w:tr>
        <w:tblPrEx>
          <w:shd w:val="clear" w:color="auto" w:fill="auto"/>
          <w:tblCellMar>
            <w:top w:w="0" w:type="dxa"/>
            <w:left w:w="0" w:type="dxa"/>
            <w:bottom w:w="0" w:type="dxa"/>
            <w:right w:w="0" w:type="dxa"/>
          </w:tblCellMar>
        </w:tblPrEx>
        <w:trPr>
          <w:trHeight w:val="1140" w:hRule="atLeast"/>
        </w:trPr>
        <w:tc>
          <w:tcPr>
            <w:tcW w:w="107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670" w:type="dxa"/>
            <w:vMerge w:val="restart"/>
            <w:tcBorders>
              <w:top w:val="nil"/>
              <w:left w:val="single" w:color="000000" w:sz="4" w:space="0"/>
              <w:bottom w:val="nil"/>
              <w:right w:val="nil"/>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效益指标</w:t>
            </w:r>
          </w:p>
        </w:tc>
        <w:tc>
          <w:tcPr>
            <w:tcW w:w="1551" w:type="dxa"/>
            <w:gridSpan w:val="3"/>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经济效益</w:t>
            </w:r>
          </w:p>
        </w:tc>
        <w:tc>
          <w:tcPr>
            <w:tcW w:w="4239" w:type="dxa"/>
            <w:gridSpan w:val="10"/>
            <w:tcBorders>
              <w:top w:val="single" w:color="000000" w:sz="4" w:space="0"/>
              <w:left w:val="single" w:color="000000" w:sz="4" w:space="0"/>
              <w:bottom w:val="single" w:color="000000" w:sz="4" w:space="0"/>
              <w:right w:val="nil"/>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可实现每集交易羊约750只、牛约65头</w:t>
            </w:r>
          </w:p>
        </w:tc>
        <w:tc>
          <w:tcPr>
            <w:tcW w:w="1499" w:type="dxa"/>
            <w:gridSpan w:val="3"/>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进场费及地磅费30元/车，一个交易日可收费 1800元左右，按100个正常交易日计算，年收益在18万左右</w:t>
            </w:r>
          </w:p>
        </w:tc>
      </w:tr>
      <w:tr>
        <w:tblPrEx>
          <w:shd w:val="clear" w:color="auto" w:fill="auto"/>
          <w:tblCellMar>
            <w:top w:w="0" w:type="dxa"/>
            <w:left w:w="0" w:type="dxa"/>
            <w:bottom w:w="0" w:type="dxa"/>
            <w:right w:w="0" w:type="dxa"/>
          </w:tblCellMar>
        </w:tblPrEx>
        <w:trPr>
          <w:trHeight w:val="1140" w:hRule="atLeast"/>
        </w:trPr>
        <w:tc>
          <w:tcPr>
            <w:tcW w:w="107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670" w:type="dxa"/>
            <w:vMerge w:val="continue"/>
            <w:tcBorders>
              <w:top w:val="nil"/>
              <w:left w:val="single" w:color="000000" w:sz="4" w:space="0"/>
              <w:bottom w:val="nil"/>
              <w:right w:val="nil"/>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551" w:type="dxa"/>
            <w:gridSpan w:val="3"/>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社会效益</w:t>
            </w:r>
          </w:p>
        </w:tc>
        <w:tc>
          <w:tcPr>
            <w:tcW w:w="4239" w:type="dxa"/>
            <w:gridSpan w:val="10"/>
            <w:tcBorders>
              <w:top w:val="single" w:color="000000" w:sz="4" w:space="0"/>
              <w:left w:val="single" w:color="000000" w:sz="4" w:space="0"/>
              <w:bottom w:val="single" w:color="000000" w:sz="4" w:space="0"/>
              <w:right w:val="nil"/>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本项目对促进当地牛羊交易朝标准化方向发展，降低牛羊交易运输成本都有 着重大意义，还可带动当地和周边地区的畜牧业发展。</w:t>
            </w:r>
          </w:p>
        </w:tc>
        <w:tc>
          <w:tcPr>
            <w:tcW w:w="1499" w:type="dxa"/>
            <w:gridSpan w:val="3"/>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受益户371户，人口1571人</w:t>
            </w:r>
          </w:p>
        </w:tc>
      </w:tr>
      <w:tr>
        <w:tblPrEx>
          <w:shd w:val="clear" w:color="auto" w:fill="auto"/>
          <w:tblCellMar>
            <w:top w:w="0" w:type="dxa"/>
            <w:left w:w="0" w:type="dxa"/>
            <w:bottom w:w="0" w:type="dxa"/>
            <w:right w:w="0" w:type="dxa"/>
          </w:tblCellMar>
        </w:tblPrEx>
        <w:trPr>
          <w:trHeight w:val="1140" w:hRule="atLeast"/>
        </w:trPr>
        <w:tc>
          <w:tcPr>
            <w:tcW w:w="107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670" w:type="dxa"/>
            <w:vMerge w:val="continue"/>
            <w:tcBorders>
              <w:top w:val="nil"/>
              <w:left w:val="single" w:color="000000" w:sz="4" w:space="0"/>
              <w:bottom w:val="nil"/>
              <w:right w:val="nil"/>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551" w:type="dxa"/>
            <w:gridSpan w:val="3"/>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生态效益</w:t>
            </w:r>
          </w:p>
        </w:tc>
        <w:tc>
          <w:tcPr>
            <w:tcW w:w="4239" w:type="dxa"/>
            <w:gridSpan w:val="10"/>
            <w:tcBorders>
              <w:top w:val="single" w:color="000000" w:sz="4" w:space="0"/>
              <w:left w:val="single" w:color="000000" w:sz="4" w:space="0"/>
              <w:bottom w:val="single" w:color="000000" w:sz="4" w:space="0"/>
              <w:right w:val="nil"/>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牛羊交易市场建成后不污染周围环境，周围环境也不污染交易市场，采用污染 减量化、无害化、资源化的生产、处理工艺和设施，并可减少目前交易市场人畜混 杂而造成的环境污染，改善生态环境。</w:t>
            </w:r>
          </w:p>
        </w:tc>
        <w:tc>
          <w:tcPr>
            <w:tcW w:w="1499" w:type="dxa"/>
            <w:gridSpan w:val="3"/>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效果明显</w:t>
            </w:r>
          </w:p>
        </w:tc>
      </w:tr>
      <w:tr>
        <w:tblPrEx>
          <w:shd w:val="clear" w:color="auto" w:fill="auto"/>
          <w:tblCellMar>
            <w:top w:w="0" w:type="dxa"/>
            <w:left w:w="0" w:type="dxa"/>
            <w:bottom w:w="0" w:type="dxa"/>
            <w:right w:w="0" w:type="dxa"/>
          </w:tblCellMar>
        </w:tblPrEx>
        <w:trPr>
          <w:trHeight w:val="1390" w:hRule="atLeast"/>
        </w:trPr>
        <w:tc>
          <w:tcPr>
            <w:tcW w:w="107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670" w:type="dxa"/>
            <w:vMerge w:val="continue"/>
            <w:tcBorders>
              <w:top w:val="nil"/>
              <w:left w:val="single" w:color="000000" w:sz="4" w:space="0"/>
              <w:bottom w:val="nil"/>
              <w:right w:val="nil"/>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1551" w:type="dxa"/>
            <w:gridSpan w:val="3"/>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可持续影响</w:t>
            </w:r>
          </w:p>
        </w:tc>
        <w:tc>
          <w:tcPr>
            <w:tcW w:w="4239" w:type="dxa"/>
            <w:gridSpan w:val="10"/>
            <w:tcBorders>
              <w:top w:val="single" w:color="000000" w:sz="4" w:space="0"/>
              <w:left w:val="single" w:color="000000" w:sz="4" w:space="0"/>
              <w:bottom w:val="single" w:color="000000" w:sz="4" w:space="0"/>
              <w:right w:val="nil"/>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通过标准化牛羊交易市场的建立，可以吸引周边村镇居民前来交易，有利于宣 传本村独有特色，树立良好的品牌效应，通过品牌效应把本村其他产业做强做大， 并带动其他农业项目的发展。</w:t>
            </w:r>
          </w:p>
        </w:tc>
        <w:tc>
          <w:tcPr>
            <w:tcW w:w="1499" w:type="dxa"/>
            <w:gridSpan w:val="3"/>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效果明显</w:t>
            </w:r>
          </w:p>
        </w:tc>
      </w:tr>
      <w:tr>
        <w:tblPrEx>
          <w:shd w:val="clear" w:color="auto" w:fill="auto"/>
          <w:tblCellMar>
            <w:top w:w="0" w:type="dxa"/>
            <w:left w:w="0" w:type="dxa"/>
            <w:bottom w:w="0" w:type="dxa"/>
            <w:right w:w="0" w:type="dxa"/>
          </w:tblCellMar>
        </w:tblPrEx>
        <w:trPr>
          <w:trHeight w:val="1140" w:hRule="atLeast"/>
        </w:trPr>
        <w:tc>
          <w:tcPr>
            <w:tcW w:w="1077"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670" w:type="dxa"/>
            <w:tcBorders>
              <w:top w:val="single" w:color="000000" w:sz="4" w:space="0"/>
              <w:left w:val="single" w:color="000000" w:sz="4" w:space="0"/>
              <w:bottom w:val="single" w:color="000000" w:sz="4" w:space="0"/>
              <w:right w:val="nil"/>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满意度指标</w:t>
            </w:r>
          </w:p>
        </w:tc>
        <w:tc>
          <w:tcPr>
            <w:tcW w:w="1551" w:type="dxa"/>
            <w:gridSpan w:val="3"/>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w:t>
            </w:r>
          </w:p>
        </w:tc>
        <w:tc>
          <w:tcPr>
            <w:tcW w:w="4239" w:type="dxa"/>
            <w:gridSpan w:val="10"/>
            <w:tcBorders>
              <w:top w:val="single" w:color="000000" w:sz="4" w:space="0"/>
              <w:left w:val="single" w:color="000000" w:sz="4" w:space="0"/>
              <w:bottom w:val="single" w:color="000000" w:sz="4" w:space="0"/>
              <w:right w:val="nil"/>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服务对象满意度</w:t>
            </w:r>
          </w:p>
        </w:tc>
        <w:tc>
          <w:tcPr>
            <w:tcW w:w="1499" w:type="dxa"/>
            <w:gridSpan w:val="3"/>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95%以上</w:t>
            </w:r>
          </w:p>
        </w:tc>
      </w:tr>
    </w:tbl>
    <w:p>
      <w:pPr>
        <w:pStyle w:val="2"/>
      </w:pPr>
    </w:p>
    <w:p>
      <w:pPr>
        <w:spacing w:line="80" w:lineRule="exact"/>
        <w:rPr>
          <w:rFonts w:hint="eastAsia" w:ascii="宋体" w:hAnsi="宋体" w:eastAsia="宋体" w:cs="宋体"/>
          <w:sz w:val="20"/>
        </w:rPr>
      </w:pPr>
    </w:p>
    <w:tbl>
      <w:tblPr>
        <w:tblStyle w:val="6"/>
        <w:tblW w:w="8953" w:type="dxa"/>
        <w:tblInd w:w="0" w:type="dxa"/>
        <w:shd w:val="clear" w:color="auto" w:fill="auto"/>
        <w:tblLayout w:type="fixed"/>
        <w:tblCellMar>
          <w:top w:w="0" w:type="dxa"/>
          <w:left w:w="0" w:type="dxa"/>
          <w:bottom w:w="0" w:type="dxa"/>
          <w:right w:w="0" w:type="dxa"/>
        </w:tblCellMar>
      </w:tblPr>
      <w:tblGrid>
        <w:gridCol w:w="504"/>
        <w:gridCol w:w="1235"/>
        <w:gridCol w:w="1255"/>
        <w:gridCol w:w="1391"/>
        <w:gridCol w:w="1560"/>
        <w:gridCol w:w="1066"/>
        <w:gridCol w:w="1942"/>
      </w:tblGrid>
      <w:tr>
        <w:tblPrEx>
          <w:shd w:val="clear" w:color="auto" w:fill="auto"/>
          <w:tblCellMar>
            <w:top w:w="0" w:type="dxa"/>
            <w:left w:w="0" w:type="dxa"/>
            <w:bottom w:w="0" w:type="dxa"/>
            <w:right w:w="0" w:type="dxa"/>
          </w:tblCellMar>
        </w:tblPrEx>
        <w:trPr>
          <w:trHeight w:val="600" w:hRule="atLeast"/>
        </w:trPr>
        <w:tc>
          <w:tcPr>
            <w:tcW w:w="8953" w:type="dxa"/>
            <w:gridSpan w:val="7"/>
            <w:tcBorders>
              <w:top w:val="nil"/>
              <w:left w:val="nil"/>
              <w:bottom w:val="nil"/>
              <w:right w:val="nil"/>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ascii="方正小标宋_GBK" w:hAnsi="方正小标宋_GBK" w:eastAsia="方正小标宋_GBK" w:cs="方正小标宋_GBK"/>
                <w:i w:val="0"/>
                <w:color w:val="000000"/>
                <w:sz w:val="40"/>
                <w:szCs w:val="40"/>
                <w:u w:val="none"/>
              </w:rPr>
            </w:pPr>
            <w:r>
              <w:rPr>
                <w:rFonts w:hint="eastAsia" w:ascii="方正小标宋_GBK" w:hAnsi="方正小标宋_GBK" w:eastAsia="方正小标宋_GBK" w:cs="方正小标宋_GBK"/>
                <w:i w:val="0"/>
                <w:color w:val="000000"/>
                <w:kern w:val="0"/>
                <w:sz w:val="40"/>
                <w:szCs w:val="40"/>
                <w:u w:val="none"/>
                <w:lang w:val="en-US" w:eastAsia="zh-CN" w:bidi="ar"/>
              </w:rPr>
              <w:t>绩效目标申报表</w:t>
            </w:r>
          </w:p>
        </w:tc>
      </w:tr>
      <w:tr>
        <w:tblPrEx>
          <w:shd w:val="clear" w:color="auto" w:fill="auto"/>
          <w:tblCellMar>
            <w:top w:w="0" w:type="dxa"/>
            <w:left w:w="0" w:type="dxa"/>
            <w:bottom w:w="0" w:type="dxa"/>
            <w:right w:w="0" w:type="dxa"/>
          </w:tblCellMar>
        </w:tblPrEx>
        <w:trPr>
          <w:trHeight w:val="433" w:hRule="atLeast"/>
        </w:trPr>
        <w:tc>
          <w:tcPr>
            <w:tcW w:w="8953" w:type="dxa"/>
            <w:gridSpan w:val="7"/>
            <w:tcBorders>
              <w:top w:val="nil"/>
              <w:left w:val="nil"/>
              <w:bottom w:val="single" w:color="000000" w:sz="4" w:space="0"/>
              <w:right w:val="nil"/>
            </w:tcBorders>
            <w:shd w:val="clear" w:color="auto" w:fill="FFFFFF"/>
            <w:tcMar>
              <w:top w:w="12" w:type="dxa"/>
              <w:left w:w="12" w:type="dxa"/>
              <w:right w:w="12" w:type="dxa"/>
            </w:tcMar>
            <w:vAlign w:val="top"/>
          </w:tcPr>
          <w:p>
            <w:pPr>
              <w:keepNext w:val="0"/>
              <w:keepLines w:val="0"/>
              <w:widowControl/>
              <w:suppressLineNumbers w:val="0"/>
              <w:jc w:val="center"/>
              <w:textAlignment w:val="top"/>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（2024年度）</w:t>
            </w:r>
          </w:p>
        </w:tc>
      </w:tr>
      <w:tr>
        <w:tblPrEx>
          <w:shd w:val="clear" w:color="auto" w:fill="auto"/>
          <w:tblCellMar>
            <w:top w:w="0" w:type="dxa"/>
            <w:left w:w="0" w:type="dxa"/>
            <w:bottom w:w="0" w:type="dxa"/>
            <w:right w:w="0" w:type="dxa"/>
          </w:tblCellMar>
        </w:tblPrEx>
        <w:trPr>
          <w:trHeight w:val="720" w:hRule="atLeast"/>
        </w:trPr>
        <w:tc>
          <w:tcPr>
            <w:tcW w:w="1739" w:type="dxa"/>
            <w:gridSpan w:val="2"/>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2646" w:type="dxa"/>
            <w:gridSpan w:val="2"/>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原州区中河乡庙湾村防洪排涝基础设施建设2024年以工代赈项目</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项目负责人及电话</w:t>
            </w:r>
          </w:p>
        </w:tc>
        <w:tc>
          <w:tcPr>
            <w:tcW w:w="300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马波 </w:t>
            </w:r>
          </w:p>
        </w:tc>
      </w:tr>
      <w:tr>
        <w:tblPrEx>
          <w:shd w:val="clear" w:color="auto" w:fill="auto"/>
          <w:tblCellMar>
            <w:top w:w="0" w:type="dxa"/>
            <w:left w:w="0" w:type="dxa"/>
            <w:bottom w:w="0" w:type="dxa"/>
            <w:right w:w="0" w:type="dxa"/>
          </w:tblCellMar>
        </w:tblPrEx>
        <w:trPr>
          <w:trHeight w:val="720" w:hRule="atLeast"/>
        </w:trPr>
        <w:tc>
          <w:tcPr>
            <w:tcW w:w="1739" w:type="dxa"/>
            <w:gridSpan w:val="2"/>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主管部门</w:t>
            </w:r>
          </w:p>
        </w:tc>
        <w:tc>
          <w:tcPr>
            <w:tcW w:w="2646" w:type="dxa"/>
            <w:gridSpan w:val="2"/>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原州区发改局</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实施单位</w:t>
            </w:r>
          </w:p>
        </w:tc>
        <w:tc>
          <w:tcPr>
            <w:tcW w:w="300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原州区中河乡人民政府</w:t>
            </w:r>
          </w:p>
        </w:tc>
      </w:tr>
      <w:tr>
        <w:tblPrEx>
          <w:shd w:val="clear" w:color="auto" w:fill="auto"/>
          <w:tblCellMar>
            <w:top w:w="0" w:type="dxa"/>
            <w:left w:w="0" w:type="dxa"/>
            <w:bottom w:w="0" w:type="dxa"/>
            <w:right w:w="0" w:type="dxa"/>
          </w:tblCellMar>
        </w:tblPrEx>
        <w:trPr>
          <w:trHeight w:val="720" w:hRule="atLeast"/>
        </w:trPr>
        <w:tc>
          <w:tcPr>
            <w:tcW w:w="1739"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资金情况</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（万元）</w:t>
            </w:r>
          </w:p>
        </w:tc>
        <w:tc>
          <w:tcPr>
            <w:tcW w:w="2646" w:type="dxa"/>
            <w:gridSpan w:val="2"/>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年度资金总额：</w:t>
            </w:r>
          </w:p>
        </w:tc>
        <w:tc>
          <w:tcPr>
            <w:tcW w:w="4568" w:type="dxa"/>
            <w:gridSpan w:val="3"/>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545</w:t>
            </w:r>
          </w:p>
        </w:tc>
      </w:tr>
      <w:tr>
        <w:tblPrEx>
          <w:shd w:val="clear" w:color="auto" w:fill="auto"/>
          <w:tblCellMar>
            <w:top w:w="0" w:type="dxa"/>
            <w:left w:w="0" w:type="dxa"/>
            <w:bottom w:w="0" w:type="dxa"/>
            <w:right w:w="0" w:type="dxa"/>
          </w:tblCellMar>
        </w:tblPrEx>
        <w:trPr>
          <w:trHeight w:val="720" w:hRule="atLeast"/>
        </w:trPr>
        <w:tc>
          <w:tcPr>
            <w:tcW w:w="173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646" w:type="dxa"/>
            <w:gridSpan w:val="2"/>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其中：财政拨款</w:t>
            </w:r>
          </w:p>
        </w:tc>
        <w:tc>
          <w:tcPr>
            <w:tcW w:w="4568" w:type="dxa"/>
            <w:gridSpan w:val="3"/>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380</w:t>
            </w:r>
          </w:p>
        </w:tc>
      </w:tr>
      <w:tr>
        <w:tblPrEx>
          <w:shd w:val="clear" w:color="auto" w:fill="auto"/>
          <w:tblCellMar>
            <w:top w:w="0" w:type="dxa"/>
            <w:left w:w="0" w:type="dxa"/>
            <w:bottom w:w="0" w:type="dxa"/>
            <w:right w:w="0" w:type="dxa"/>
          </w:tblCellMar>
        </w:tblPrEx>
        <w:trPr>
          <w:trHeight w:val="720" w:hRule="atLeast"/>
        </w:trPr>
        <w:tc>
          <w:tcPr>
            <w:tcW w:w="1739"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2646" w:type="dxa"/>
            <w:gridSpan w:val="2"/>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其他资金</w:t>
            </w:r>
          </w:p>
        </w:tc>
        <w:tc>
          <w:tcPr>
            <w:tcW w:w="4568" w:type="dxa"/>
            <w:gridSpan w:val="3"/>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r>
      <w:tr>
        <w:tblPrEx>
          <w:shd w:val="clear" w:color="auto" w:fill="auto"/>
          <w:tblCellMar>
            <w:top w:w="0" w:type="dxa"/>
            <w:left w:w="0" w:type="dxa"/>
            <w:bottom w:w="0" w:type="dxa"/>
            <w:right w:w="0" w:type="dxa"/>
          </w:tblCellMar>
        </w:tblPrEx>
        <w:trPr>
          <w:trHeight w:val="900" w:hRule="atLeast"/>
        </w:trPr>
        <w:tc>
          <w:tcPr>
            <w:tcW w:w="50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体</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目</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8449" w:type="dxa"/>
            <w:gridSpan w:val="6"/>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年度目标</w:t>
            </w:r>
          </w:p>
        </w:tc>
      </w:tr>
      <w:tr>
        <w:tblPrEx>
          <w:shd w:val="clear" w:color="auto" w:fill="auto"/>
          <w:tblCellMar>
            <w:top w:w="0" w:type="dxa"/>
            <w:left w:w="0" w:type="dxa"/>
            <w:bottom w:w="0" w:type="dxa"/>
            <w:right w:w="0" w:type="dxa"/>
          </w:tblCellMar>
        </w:tblPrEx>
        <w:trPr>
          <w:trHeight w:val="2600"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8449" w:type="dxa"/>
            <w:gridSpan w:val="6"/>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新建雨水管道共计2825米；钢筋混凝土检查井47座；钢筋混凝土沉泥井23座； 偏沟式单箅雨水口27座；钢筋混凝土八字排出口2座；其他附属工程（包括管道敷设后的路面恢复及边沟等）。</w:t>
            </w:r>
          </w:p>
        </w:tc>
      </w:tr>
      <w:tr>
        <w:tblPrEx>
          <w:shd w:val="clear" w:color="auto" w:fill="auto"/>
          <w:tblCellMar>
            <w:top w:w="0" w:type="dxa"/>
            <w:left w:w="0" w:type="dxa"/>
            <w:bottom w:w="0" w:type="dxa"/>
            <w:right w:w="0" w:type="dxa"/>
          </w:tblCellMar>
        </w:tblPrEx>
        <w:trPr>
          <w:trHeight w:val="1140" w:hRule="atLeast"/>
        </w:trPr>
        <w:tc>
          <w:tcPr>
            <w:tcW w:w="504"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效</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标</w:t>
            </w:r>
          </w:p>
        </w:tc>
        <w:tc>
          <w:tcPr>
            <w:tcW w:w="123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25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4017" w:type="dxa"/>
            <w:gridSpan w:val="3"/>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942"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w:t>
            </w:r>
          </w:p>
        </w:tc>
      </w:tr>
      <w:tr>
        <w:tblPrEx>
          <w:shd w:val="clear" w:color="auto" w:fill="auto"/>
          <w:tblCellMar>
            <w:top w:w="0" w:type="dxa"/>
            <w:left w:w="0" w:type="dxa"/>
            <w:bottom w:w="0" w:type="dxa"/>
            <w:right w:w="0" w:type="dxa"/>
          </w:tblCellMar>
        </w:tblPrEx>
        <w:trPr>
          <w:trHeight w:val="660"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235" w:type="dxa"/>
            <w:vMerge w:val="restart"/>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255" w:type="dxa"/>
            <w:vMerge w:val="restart"/>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4017" w:type="dxa"/>
            <w:gridSpan w:val="3"/>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新建雨水管道</w:t>
            </w:r>
          </w:p>
        </w:tc>
        <w:tc>
          <w:tcPr>
            <w:tcW w:w="19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2.825公里</w:t>
            </w:r>
          </w:p>
        </w:tc>
      </w:tr>
      <w:tr>
        <w:tblPrEx>
          <w:shd w:val="clear" w:color="auto" w:fill="auto"/>
          <w:tblCellMar>
            <w:top w:w="0" w:type="dxa"/>
            <w:left w:w="0" w:type="dxa"/>
            <w:bottom w:w="0" w:type="dxa"/>
            <w:right w:w="0" w:type="dxa"/>
          </w:tblCellMar>
        </w:tblPrEx>
        <w:trPr>
          <w:trHeight w:val="660"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255" w:type="dxa"/>
            <w:vMerge w:val="continue"/>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4017" w:type="dxa"/>
            <w:gridSpan w:val="3"/>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钢筋混凝土检查井</w:t>
            </w:r>
          </w:p>
        </w:tc>
        <w:tc>
          <w:tcPr>
            <w:tcW w:w="19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47座</w:t>
            </w:r>
          </w:p>
        </w:tc>
      </w:tr>
      <w:tr>
        <w:tblPrEx>
          <w:shd w:val="clear" w:color="auto" w:fill="auto"/>
          <w:tblCellMar>
            <w:top w:w="0" w:type="dxa"/>
            <w:left w:w="0" w:type="dxa"/>
            <w:bottom w:w="0" w:type="dxa"/>
            <w:right w:w="0" w:type="dxa"/>
          </w:tblCellMar>
        </w:tblPrEx>
        <w:trPr>
          <w:trHeight w:val="680"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255" w:type="dxa"/>
            <w:vMerge w:val="continue"/>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4017" w:type="dxa"/>
            <w:gridSpan w:val="3"/>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钢筋混凝土沉泥井</w:t>
            </w:r>
          </w:p>
        </w:tc>
        <w:tc>
          <w:tcPr>
            <w:tcW w:w="19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23座</w:t>
            </w:r>
          </w:p>
        </w:tc>
      </w:tr>
      <w:tr>
        <w:tblPrEx>
          <w:shd w:val="clear" w:color="auto" w:fill="auto"/>
          <w:tblCellMar>
            <w:top w:w="0" w:type="dxa"/>
            <w:left w:w="0" w:type="dxa"/>
            <w:bottom w:w="0" w:type="dxa"/>
            <w:right w:w="0" w:type="dxa"/>
          </w:tblCellMar>
        </w:tblPrEx>
        <w:trPr>
          <w:trHeight w:val="660"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255" w:type="dxa"/>
            <w:vMerge w:val="continue"/>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4017" w:type="dxa"/>
            <w:gridSpan w:val="3"/>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偏沟式单箅雨水口</w:t>
            </w:r>
          </w:p>
        </w:tc>
        <w:tc>
          <w:tcPr>
            <w:tcW w:w="19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27座</w:t>
            </w:r>
          </w:p>
        </w:tc>
      </w:tr>
      <w:tr>
        <w:tblPrEx>
          <w:shd w:val="clear" w:color="auto" w:fill="auto"/>
          <w:tblCellMar>
            <w:top w:w="0" w:type="dxa"/>
            <w:left w:w="0" w:type="dxa"/>
            <w:bottom w:w="0" w:type="dxa"/>
            <w:right w:w="0" w:type="dxa"/>
          </w:tblCellMar>
        </w:tblPrEx>
        <w:trPr>
          <w:trHeight w:val="660"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255" w:type="dxa"/>
            <w:tcBorders>
              <w:top w:val="nil"/>
              <w:left w:val="single" w:color="000000" w:sz="4" w:space="0"/>
              <w:bottom w:val="nil"/>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4017" w:type="dxa"/>
            <w:gridSpan w:val="3"/>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钢筋混凝土八字排出口</w:t>
            </w:r>
          </w:p>
        </w:tc>
        <w:tc>
          <w:tcPr>
            <w:tcW w:w="19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2座</w:t>
            </w:r>
          </w:p>
        </w:tc>
      </w:tr>
      <w:tr>
        <w:tblPrEx>
          <w:shd w:val="clear" w:color="auto" w:fill="auto"/>
          <w:tblCellMar>
            <w:top w:w="0" w:type="dxa"/>
            <w:left w:w="0" w:type="dxa"/>
            <w:bottom w:w="0" w:type="dxa"/>
            <w:right w:w="0" w:type="dxa"/>
          </w:tblCellMar>
        </w:tblPrEx>
        <w:trPr>
          <w:trHeight w:val="660"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255" w:type="dxa"/>
            <w:tcBorders>
              <w:top w:val="nil"/>
              <w:left w:val="single" w:color="000000" w:sz="4" w:space="0"/>
              <w:bottom w:val="nil"/>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4017" w:type="dxa"/>
            <w:gridSpan w:val="3"/>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附属工程</w:t>
            </w:r>
          </w:p>
        </w:tc>
        <w:tc>
          <w:tcPr>
            <w:tcW w:w="19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2.825公里</w:t>
            </w:r>
          </w:p>
        </w:tc>
      </w:tr>
      <w:tr>
        <w:tblPrEx>
          <w:shd w:val="clear" w:color="auto" w:fill="auto"/>
          <w:tblCellMar>
            <w:top w:w="0" w:type="dxa"/>
            <w:left w:w="0" w:type="dxa"/>
            <w:bottom w:w="0" w:type="dxa"/>
            <w:right w:w="0" w:type="dxa"/>
          </w:tblCellMar>
        </w:tblPrEx>
        <w:trPr>
          <w:trHeight w:val="1140"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255"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4017" w:type="dxa"/>
            <w:gridSpan w:val="3"/>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项目验收合格</w:t>
            </w:r>
          </w:p>
        </w:tc>
        <w:tc>
          <w:tcPr>
            <w:tcW w:w="19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验收合格</w:t>
            </w:r>
          </w:p>
        </w:tc>
      </w:tr>
      <w:tr>
        <w:tblPrEx>
          <w:shd w:val="clear" w:color="auto" w:fill="auto"/>
          <w:tblCellMar>
            <w:top w:w="0" w:type="dxa"/>
            <w:left w:w="0" w:type="dxa"/>
            <w:bottom w:w="0" w:type="dxa"/>
            <w:right w:w="0" w:type="dxa"/>
          </w:tblCellMar>
        </w:tblPrEx>
        <w:trPr>
          <w:trHeight w:val="1140"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255" w:type="dxa"/>
            <w:tcBorders>
              <w:top w:val="single" w:color="000000" w:sz="4" w:space="0"/>
              <w:left w:val="single" w:color="000000" w:sz="4" w:space="0"/>
              <w:bottom w:val="nil"/>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4017"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2025年10月底前完成项目年度投资545万元</w:t>
            </w:r>
          </w:p>
        </w:tc>
        <w:tc>
          <w:tcPr>
            <w:tcW w:w="19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2025年10月底</w:t>
            </w:r>
          </w:p>
        </w:tc>
      </w:tr>
      <w:tr>
        <w:tblPrEx>
          <w:shd w:val="clear" w:color="auto" w:fill="auto"/>
          <w:tblCellMar>
            <w:top w:w="0" w:type="dxa"/>
            <w:left w:w="0" w:type="dxa"/>
            <w:bottom w:w="0" w:type="dxa"/>
            <w:right w:w="0" w:type="dxa"/>
          </w:tblCellMar>
        </w:tblPrEx>
        <w:trPr>
          <w:trHeight w:val="1140"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235"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4017" w:type="dxa"/>
            <w:gridSpan w:val="3"/>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控制在预算内（545万元）</w:t>
            </w:r>
          </w:p>
        </w:tc>
        <w:tc>
          <w:tcPr>
            <w:tcW w:w="19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控制在预算内</w:t>
            </w:r>
          </w:p>
        </w:tc>
      </w:tr>
      <w:tr>
        <w:tblPrEx>
          <w:shd w:val="clear" w:color="auto" w:fill="auto"/>
          <w:tblCellMar>
            <w:top w:w="0" w:type="dxa"/>
            <w:left w:w="0" w:type="dxa"/>
            <w:bottom w:w="0" w:type="dxa"/>
            <w:right w:w="0" w:type="dxa"/>
          </w:tblCellMar>
        </w:tblPrEx>
        <w:trPr>
          <w:trHeight w:val="1140"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235" w:type="dxa"/>
            <w:vMerge w:val="restart"/>
            <w:tcBorders>
              <w:top w:val="nil"/>
              <w:left w:val="single" w:color="000000" w:sz="4" w:space="0"/>
              <w:bottom w:val="nil"/>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25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w:t>
            </w:r>
          </w:p>
        </w:tc>
        <w:tc>
          <w:tcPr>
            <w:tcW w:w="4017" w:type="dxa"/>
            <w:gridSpan w:val="3"/>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务工人员劳务报酬</w:t>
            </w:r>
          </w:p>
        </w:tc>
        <w:tc>
          <w:tcPr>
            <w:tcW w:w="19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务工人员达60人以上，劳务报酬120万元</w:t>
            </w:r>
          </w:p>
        </w:tc>
      </w:tr>
      <w:tr>
        <w:tblPrEx>
          <w:shd w:val="clear" w:color="auto" w:fill="auto"/>
          <w:tblCellMar>
            <w:top w:w="0" w:type="dxa"/>
            <w:left w:w="0" w:type="dxa"/>
            <w:bottom w:w="0" w:type="dxa"/>
            <w:right w:w="0" w:type="dxa"/>
          </w:tblCellMar>
        </w:tblPrEx>
        <w:trPr>
          <w:trHeight w:val="1140"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235" w:type="dxa"/>
            <w:vMerge w:val="continue"/>
            <w:tcBorders>
              <w:top w:val="nil"/>
              <w:left w:val="single" w:color="000000" w:sz="4" w:space="0"/>
              <w:bottom w:val="nil"/>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w:t>
            </w:r>
          </w:p>
        </w:tc>
        <w:tc>
          <w:tcPr>
            <w:tcW w:w="4017" w:type="dxa"/>
            <w:gridSpan w:val="3"/>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受益人数</w:t>
            </w:r>
          </w:p>
        </w:tc>
        <w:tc>
          <w:tcPr>
            <w:tcW w:w="19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受益户377户1350人</w:t>
            </w:r>
          </w:p>
        </w:tc>
      </w:tr>
      <w:tr>
        <w:tblPrEx>
          <w:shd w:val="clear" w:color="auto" w:fill="auto"/>
          <w:tblCellMar>
            <w:top w:w="0" w:type="dxa"/>
            <w:left w:w="0" w:type="dxa"/>
            <w:bottom w:w="0" w:type="dxa"/>
            <w:right w:w="0" w:type="dxa"/>
          </w:tblCellMar>
        </w:tblPrEx>
        <w:trPr>
          <w:trHeight w:val="1140"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235" w:type="dxa"/>
            <w:vMerge w:val="continue"/>
            <w:tcBorders>
              <w:top w:val="nil"/>
              <w:left w:val="single" w:color="000000" w:sz="4" w:space="0"/>
              <w:bottom w:val="nil"/>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生态效益</w:t>
            </w:r>
          </w:p>
        </w:tc>
        <w:tc>
          <w:tcPr>
            <w:tcW w:w="4017" w:type="dxa"/>
            <w:gridSpan w:val="3"/>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项目建成后，可明显降低尘土飞扬，将有效改善环境质量，使得空 气质量也有所提高，从而改善生态环境。</w:t>
            </w:r>
          </w:p>
        </w:tc>
        <w:tc>
          <w:tcPr>
            <w:tcW w:w="19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效果明显</w:t>
            </w:r>
          </w:p>
        </w:tc>
      </w:tr>
      <w:tr>
        <w:tblPrEx>
          <w:shd w:val="clear" w:color="auto" w:fill="auto"/>
          <w:tblCellMar>
            <w:top w:w="0" w:type="dxa"/>
            <w:left w:w="0" w:type="dxa"/>
            <w:bottom w:w="0" w:type="dxa"/>
            <w:right w:w="0" w:type="dxa"/>
          </w:tblCellMar>
        </w:tblPrEx>
        <w:trPr>
          <w:trHeight w:val="1140"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235" w:type="dxa"/>
            <w:vMerge w:val="continue"/>
            <w:tcBorders>
              <w:top w:val="nil"/>
              <w:left w:val="single" w:color="000000" w:sz="4" w:space="0"/>
              <w:bottom w:val="nil"/>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25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w:t>
            </w:r>
          </w:p>
        </w:tc>
        <w:tc>
          <w:tcPr>
            <w:tcW w:w="4017" w:type="dxa"/>
            <w:gridSpan w:val="3"/>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配套完善乡村基础服务设施建设，进一步改善农村居住条件，丰富村庄产业发展业态，提升庙湾村形象品位。</w:t>
            </w:r>
          </w:p>
        </w:tc>
        <w:tc>
          <w:tcPr>
            <w:tcW w:w="19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效果明显</w:t>
            </w:r>
          </w:p>
        </w:tc>
      </w:tr>
      <w:tr>
        <w:tblPrEx>
          <w:shd w:val="clear" w:color="auto" w:fill="auto"/>
          <w:tblCellMar>
            <w:top w:w="0" w:type="dxa"/>
            <w:left w:w="0" w:type="dxa"/>
            <w:bottom w:w="0" w:type="dxa"/>
            <w:right w:w="0" w:type="dxa"/>
          </w:tblCellMar>
        </w:tblPrEx>
        <w:trPr>
          <w:trHeight w:val="1140" w:hRule="atLeast"/>
        </w:trPr>
        <w:tc>
          <w:tcPr>
            <w:tcW w:w="504" w:type="dxa"/>
            <w:vMerge w:val="continue"/>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jc w:val="center"/>
              <w:rPr>
                <w:rFonts w:hint="eastAsia" w:ascii="宋体" w:hAnsi="宋体" w:eastAsia="宋体" w:cs="宋体"/>
                <w:i w:val="0"/>
                <w:color w:val="000000"/>
                <w:sz w:val="20"/>
                <w:szCs w:val="20"/>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满意度指标</w:t>
            </w:r>
          </w:p>
        </w:tc>
        <w:tc>
          <w:tcPr>
            <w:tcW w:w="125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服务对象满意度</w:t>
            </w:r>
          </w:p>
        </w:tc>
        <w:tc>
          <w:tcPr>
            <w:tcW w:w="4017" w:type="dxa"/>
            <w:gridSpan w:val="3"/>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服务对象满意度</w:t>
            </w:r>
          </w:p>
        </w:tc>
        <w:tc>
          <w:tcPr>
            <w:tcW w:w="194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大于等于90%</w:t>
            </w:r>
          </w:p>
        </w:tc>
      </w:tr>
    </w:tbl>
    <w:p/>
    <w:p>
      <w:pPr>
        <w:keepNext w:val="0"/>
        <w:keepLines w:val="0"/>
        <w:pageBreakBefore w:val="0"/>
        <w:widowControl/>
        <w:suppressLineNumbers w:val="0"/>
        <w:kinsoku/>
        <w:wordWrap/>
        <w:overflowPunct/>
        <w:topLinePunct w:val="0"/>
        <w:autoSpaceDE/>
        <w:autoSpaceDN/>
        <w:bidi w:val="0"/>
        <w:adjustRightInd/>
        <w:snapToGrid/>
        <w:spacing w:line="580" w:lineRule="exact"/>
        <w:ind w:right="0" w:rightChars="0"/>
        <w:jc w:val="left"/>
        <w:textAlignment w:val="auto"/>
        <w:rPr>
          <w:rFonts w:hint="eastAsia" w:ascii="仿宋" w:hAnsi="仿宋" w:eastAsia="仿宋" w:cs="仿宋"/>
          <w:color w:val="000000"/>
          <w:kern w:val="0"/>
          <w:sz w:val="31"/>
          <w:szCs w:val="31"/>
          <w:lang w:val="en-US" w:eastAsia="zh-CN" w:bidi="ar"/>
        </w:rPr>
      </w:pPr>
    </w:p>
    <w:p>
      <w:pPr>
        <w:keepNext w:val="0"/>
        <w:keepLines w:val="0"/>
        <w:pageBreakBefore w:val="0"/>
        <w:widowControl w:val="0"/>
        <w:kinsoku/>
        <w:wordWrap/>
        <w:overflowPunct/>
        <w:topLinePunct w:val="0"/>
        <w:autoSpaceDE/>
        <w:autoSpaceDN/>
        <w:bidi w:val="0"/>
        <w:adjustRightInd/>
        <w:snapToGrid/>
        <w:spacing w:before="157" w:beforeLines="50" w:line="400" w:lineRule="exact"/>
        <w:ind w:right="0" w:rightChars="0" w:firstLine="2520" w:firstLineChars="700"/>
        <w:jc w:val="both"/>
        <w:textAlignment w:val="auto"/>
        <w:outlineLvl w:val="1"/>
        <w:rPr>
          <w:rFonts w:hint="eastAsia" w:ascii="黑体" w:hAnsi="黑体" w:eastAsia="黑体" w:cs="黑体"/>
          <w:b w:val="0"/>
          <w:kern w:val="0"/>
          <w:sz w:val="36"/>
          <w:szCs w:val="36"/>
        </w:rPr>
      </w:pPr>
      <w:r>
        <w:rPr>
          <w:rFonts w:hint="eastAsia" w:ascii="黑体" w:hAnsi="黑体" w:eastAsia="黑体" w:cs="黑体"/>
          <w:b w:val="0"/>
          <w:kern w:val="0"/>
          <w:sz w:val="36"/>
          <w:szCs w:val="36"/>
        </w:rPr>
        <w:t>第四部分  名词解释</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宋体"/>
          <w:kern w:val="0"/>
          <w:sz w:val="32"/>
          <w:szCs w:val="32"/>
          <w:lang w:val="en-US" w:eastAsia="zh-CN"/>
        </w:rPr>
        <w:t xml:space="preserve"> </w:t>
      </w:r>
      <w:r>
        <w:rPr>
          <w:rFonts w:ascii="仿宋_GB2312" w:hAnsi="宋体" w:eastAsia="仿宋_GB2312" w:cs="仿宋_GB2312"/>
          <w:color w:val="000000"/>
          <w:kern w:val="0"/>
          <w:sz w:val="31"/>
          <w:szCs w:val="31"/>
          <w:lang w:val="en-US" w:eastAsia="zh-CN" w:bidi="ar"/>
        </w:rPr>
        <w:t xml:space="preserve">1、财政拨款收入：是指行政单位从同级财政部门取得 </w:t>
      </w:r>
      <w:r>
        <w:rPr>
          <w:rFonts w:hint="eastAsia" w:ascii="仿宋_GB2312" w:hAnsi="宋体" w:eastAsia="仿宋_GB2312" w:cs="仿宋_GB2312"/>
          <w:color w:val="000000"/>
          <w:kern w:val="0"/>
          <w:sz w:val="31"/>
          <w:szCs w:val="31"/>
          <w:lang w:val="en-US" w:eastAsia="zh-CN" w:bidi="ar"/>
        </w:rPr>
        <w:t>的财政预算资金，包括基本支出拨款和项目支出拨款收入。</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 xml:space="preserve"> 2、其他收入：是指行政单位依法取得的除财政拨款收 入以外的各项收入。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 xml:space="preserve">3、基本支出：是指行政单位为保障机构正常运转和完 成日常工作任务发生的支出，包括人员支出和公用支出。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4、项目支出：是指行政单位为完成特定的工作任务或 事业发展目标，在基本支出之外发生的支出。</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 xml:space="preserve"> 5、人员经费：是指单位基本支出中用一般公共预算财 政拨款安排的“工资福利支出”和“对个人和家庭的补助”。</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 xml:space="preserve"> 6、日常公用经费：是指单位用一般公共预算财政拨款 安排的除人员经费以外的基本支出。 </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 xml:space="preserve">7、“三公”经费：是指用财政拨款安排的因公出国（境） 费、公务用车购置及运行费和公务接待费。 </w:t>
      </w:r>
    </w:p>
    <w:p>
      <w:pPr>
        <w:keepNext w:val="0"/>
        <w:keepLines w:val="0"/>
        <w:pageBreakBefore w:val="0"/>
        <w:kinsoku/>
        <w:wordWrap/>
        <w:overflowPunct/>
        <w:topLinePunct w:val="0"/>
        <w:autoSpaceDE/>
        <w:autoSpaceDN/>
        <w:bidi w:val="0"/>
        <w:adjustRightInd/>
        <w:snapToGrid/>
        <w:spacing w:line="400" w:lineRule="exact"/>
        <w:ind w:left="0" w:leftChars="0" w:right="0" w:rightChars="0" w:firstLine="620" w:firstLineChars="200"/>
        <w:jc w:val="left"/>
        <w:textAlignment w:val="auto"/>
        <w:rPr>
          <w:rFonts w:hint="eastAsia" w:eastAsiaTheme="minorEastAsia"/>
          <w:lang w:val="en-US" w:eastAsia="zh-CN"/>
        </w:rPr>
      </w:pPr>
      <w:r>
        <w:rPr>
          <w:rFonts w:hint="eastAsia" w:ascii="仿宋_GB2312" w:hAnsi="宋体" w:eastAsia="仿宋_GB2312" w:cs="仿宋_GB2312"/>
          <w:color w:val="000000"/>
          <w:kern w:val="0"/>
          <w:sz w:val="31"/>
          <w:szCs w:val="31"/>
          <w:lang w:val="en-US" w:eastAsia="zh-CN" w:bidi="ar"/>
        </w:rPr>
        <w:t>8、机关运行经费：是指为保障单位运行用于购买货物 和服务的各项资金，包括办公及印刷费、邮电费、差旅费、 会议费、福利费、日常维修费、专用材料及一般设备购置费、 办公用房水电费、办公用房取暖费、办公用房物业管理费、 公务用车运行维护费以及其他费用。</w:t>
      </w:r>
    </w:p>
    <w:p>
      <w:pPr>
        <w:keepNext w:val="0"/>
        <w:keepLines w:val="0"/>
        <w:pageBreakBefore w:val="0"/>
        <w:widowControl w:val="0"/>
        <w:kinsoku/>
        <w:wordWrap/>
        <w:overflowPunct/>
        <w:topLinePunct w:val="0"/>
        <w:autoSpaceDE/>
        <w:autoSpaceDN/>
        <w:bidi w:val="0"/>
        <w:adjustRightInd/>
        <w:snapToGrid/>
        <w:spacing w:before="157" w:beforeLines="50" w:line="400" w:lineRule="exact"/>
        <w:ind w:left="0" w:leftChars="0" w:right="0" w:rightChars="0" w:firstLine="176" w:firstLineChars="49"/>
        <w:jc w:val="center"/>
        <w:textAlignment w:val="auto"/>
        <w:outlineLvl w:val="1"/>
        <w:rPr>
          <w:rFonts w:hint="eastAsia" w:ascii="黑体" w:hAnsi="黑体" w:eastAsia="黑体" w:cs="黑体"/>
          <w:b w:val="0"/>
          <w:kern w:val="0"/>
          <w:sz w:val="36"/>
          <w:szCs w:val="36"/>
          <w:lang w:val="en-US" w:eastAsia="zh-CN"/>
        </w:rPr>
      </w:pPr>
      <w:r>
        <w:rPr>
          <w:rFonts w:hint="eastAsia" w:ascii="黑体" w:hAnsi="黑体" w:eastAsia="黑体" w:cs="黑体"/>
          <w:b w:val="0"/>
          <w:kern w:val="0"/>
          <w:sz w:val="36"/>
          <w:szCs w:val="36"/>
          <w:lang w:eastAsia="zh-CN"/>
        </w:rPr>
        <w:t>第五部分</w:t>
      </w:r>
      <w:r>
        <w:rPr>
          <w:rFonts w:hint="eastAsia" w:ascii="黑体" w:hAnsi="黑体" w:eastAsia="黑体" w:cs="黑体"/>
          <w:b w:val="0"/>
          <w:kern w:val="0"/>
          <w:sz w:val="36"/>
          <w:szCs w:val="36"/>
          <w:lang w:val="en-US" w:eastAsia="zh-CN"/>
        </w:rPr>
        <w:t xml:space="preserve">    附件</w:t>
      </w:r>
    </w:p>
    <w:p>
      <w:pPr>
        <w:keepNext w:val="0"/>
        <w:keepLines w:val="0"/>
        <w:pageBreakBefore w:val="0"/>
        <w:widowControl w:val="0"/>
        <w:kinsoku/>
        <w:wordWrap/>
        <w:overflowPunct/>
        <w:topLinePunct w:val="0"/>
        <w:autoSpaceDE/>
        <w:autoSpaceDN/>
        <w:bidi w:val="0"/>
        <w:adjustRightInd/>
        <w:snapToGrid/>
        <w:spacing w:before="157" w:beforeLines="50" w:line="400" w:lineRule="exact"/>
        <w:ind w:left="0" w:leftChars="0" w:right="0" w:rightChars="0" w:firstLine="796" w:firstLineChars="249"/>
        <w:jc w:val="left"/>
        <w:textAlignment w:val="auto"/>
        <w:outlineLvl w:val="1"/>
        <w:rPr>
          <w:rFonts w:hint="eastAsia" w:ascii="仿宋_GB2312" w:hAnsi="仿宋_GB2312" w:eastAsia="仿宋_GB2312" w:cs="仿宋_GB2312"/>
          <w:b w:val="0"/>
          <w:kern w:val="0"/>
          <w:sz w:val="32"/>
          <w:szCs w:val="32"/>
          <w:lang w:val="en-US" w:eastAsia="zh-CN"/>
        </w:rPr>
      </w:pPr>
      <w:r>
        <w:rPr>
          <w:rFonts w:hint="eastAsia" w:ascii="仿宋_GB2312" w:hAnsi="仿宋_GB2312" w:eastAsia="仿宋_GB2312" w:cs="仿宋_GB2312"/>
          <w:b w:val="0"/>
          <w:kern w:val="0"/>
          <w:sz w:val="32"/>
          <w:szCs w:val="32"/>
          <w:lang w:val="en-US" w:eastAsia="zh-CN"/>
        </w:rPr>
        <w:t>无其他有关公开资料。</w:t>
      </w:r>
    </w:p>
    <w:sectPr>
      <w:footerReference r:id="rId3" w:type="default"/>
      <w:footerReference r:id="rId4" w:type="even"/>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CESI仿宋-GB2312">
    <w:panose1 w:val="02000500000000000000"/>
    <w:charset w:val="86"/>
    <w:family w:val="auto"/>
    <w:pitch w:val="default"/>
    <w:sig w:usb0="800002AF" w:usb1="084F6CF8" w:usb2="00000010" w:usb3="00000000" w:csb0="0004000F" w:csb1="00000000"/>
  </w:font>
  <w:font w:name="方正小标宋_GBK">
    <w:panose1 w:val="02000000000000000000"/>
    <w:charset w:val="86"/>
    <w:family w:val="auto"/>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pPr>
      <w:pStyle w:val="4"/>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石磊">
    <w15:presenceInfo w15:providerId="None" w15:userId="石磊"/>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17574C"/>
    <w:rsid w:val="017B1976"/>
    <w:rsid w:val="031C4091"/>
    <w:rsid w:val="05DF577F"/>
    <w:rsid w:val="066E5855"/>
    <w:rsid w:val="0B5D3616"/>
    <w:rsid w:val="0BAD4E0B"/>
    <w:rsid w:val="0CF35131"/>
    <w:rsid w:val="0D04494E"/>
    <w:rsid w:val="0D457CA6"/>
    <w:rsid w:val="0EEB340B"/>
    <w:rsid w:val="0F2842C3"/>
    <w:rsid w:val="0F680B9E"/>
    <w:rsid w:val="10AE2D8F"/>
    <w:rsid w:val="10CA7EBE"/>
    <w:rsid w:val="131727D7"/>
    <w:rsid w:val="13D906ED"/>
    <w:rsid w:val="150D6FD1"/>
    <w:rsid w:val="15EF39B0"/>
    <w:rsid w:val="1AA71346"/>
    <w:rsid w:val="1AC6550F"/>
    <w:rsid w:val="1BD45095"/>
    <w:rsid w:val="1C01040B"/>
    <w:rsid w:val="1D4D1B4A"/>
    <w:rsid w:val="1E022491"/>
    <w:rsid w:val="212A3855"/>
    <w:rsid w:val="2206556A"/>
    <w:rsid w:val="238C6090"/>
    <w:rsid w:val="24737B02"/>
    <w:rsid w:val="27817BF7"/>
    <w:rsid w:val="27C212FD"/>
    <w:rsid w:val="28860A6B"/>
    <w:rsid w:val="28CF7C75"/>
    <w:rsid w:val="2990163D"/>
    <w:rsid w:val="2C1C39C7"/>
    <w:rsid w:val="2C56247B"/>
    <w:rsid w:val="2D1C713F"/>
    <w:rsid w:val="2ECD391C"/>
    <w:rsid w:val="2EF43CB3"/>
    <w:rsid w:val="31435E81"/>
    <w:rsid w:val="32AB706D"/>
    <w:rsid w:val="33B91979"/>
    <w:rsid w:val="370656F9"/>
    <w:rsid w:val="393B2C37"/>
    <w:rsid w:val="395778BD"/>
    <w:rsid w:val="3A0D6E53"/>
    <w:rsid w:val="3CC87637"/>
    <w:rsid w:val="3D6D460C"/>
    <w:rsid w:val="3F78018F"/>
    <w:rsid w:val="3FAC0518"/>
    <w:rsid w:val="40290A28"/>
    <w:rsid w:val="42F01D3B"/>
    <w:rsid w:val="437F34AF"/>
    <w:rsid w:val="452D4B0C"/>
    <w:rsid w:val="458520C9"/>
    <w:rsid w:val="48065BE1"/>
    <w:rsid w:val="48234F7D"/>
    <w:rsid w:val="499B398E"/>
    <w:rsid w:val="4A9C229A"/>
    <w:rsid w:val="4BA20B39"/>
    <w:rsid w:val="4DB02ED0"/>
    <w:rsid w:val="4DB374A9"/>
    <w:rsid w:val="4DC0F733"/>
    <w:rsid w:val="4EFE2BAF"/>
    <w:rsid w:val="4F8E14CA"/>
    <w:rsid w:val="50996960"/>
    <w:rsid w:val="513856C4"/>
    <w:rsid w:val="52101F5F"/>
    <w:rsid w:val="53594E74"/>
    <w:rsid w:val="5406151A"/>
    <w:rsid w:val="542F26AE"/>
    <w:rsid w:val="55565C58"/>
    <w:rsid w:val="557ECC0E"/>
    <w:rsid w:val="566564DE"/>
    <w:rsid w:val="57304FB4"/>
    <w:rsid w:val="57564D81"/>
    <w:rsid w:val="5786595D"/>
    <w:rsid w:val="57E271F7"/>
    <w:rsid w:val="58DB54D4"/>
    <w:rsid w:val="598D0FBE"/>
    <w:rsid w:val="5B280DFC"/>
    <w:rsid w:val="5B7003CF"/>
    <w:rsid w:val="5B983284"/>
    <w:rsid w:val="5C820A1F"/>
    <w:rsid w:val="5EF7291B"/>
    <w:rsid w:val="5F5C4615"/>
    <w:rsid w:val="60B55A87"/>
    <w:rsid w:val="62A661A1"/>
    <w:rsid w:val="62CF4DBF"/>
    <w:rsid w:val="64133513"/>
    <w:rsid w:val="64E27DEC"/>
    <w:rsid w:val="668632AD"/>
    <w:rsid w:val="67F74457"/>
    <w:rsid w:val="68E93FE9"/>
    <w:rsid w:val="6B7B403B"/>
    <w:rsid w:val="6BDB2181"/>
    <w:rsid w:val="6DE17FF1"/>
    <w:rsid w:val="6EBF1752"/>
    <w:rsid w:val="6F025DCF"/>
    <w:rsid w:val="6FBF15E8"/>
    <w:rsid w:val="70452737"/>
    <w:rsid w:val="71161752"/>
    <w:rsid w:val="71471159"/>
    <w:rsid w:val="71790296"/>
    <w:rsid w:val="72870861"/>
    <w:rsid w:val="7480674A"/>
    <w:rsid w:val="75A55C50"/>
    <w:rsid w:val="75DD2C1D"/>
    <w:rsid w:val="77DFB975"/>
    <w:rsid w:val="77F40D48"/>
    <w:rsid w:val="77FF853B"/>
    <w:rsid w:val="78067669"/>
    <w:rsid w:val="783A3D48"/>
    <w:rsid w:val="785F788C"/>
    <w:rsid w:val="79FE07E4"/>
    <w:rsid w:val="7BD55E89"/>
    <w:rsid w:val="7C17574C"/>
    <w:rsid w:val="7C7787D2"/>
    <w:rsid w:val="7CB30E94"/>
    <w:rsid w:val="7F76DE20"/>
    <w:rsid w:val="7FE7A2E4"/>
    <w:rsid w:val="D737CE97"/>
    <w:rsid w:val="DFFE2F7D"/>
    <w:rsid w:val="EAF6FA94"/>
    <w:rsid w:val="EFAF2FE6"/>
    <w:rsid w:val="F3FBF5AC"/>
    <w:rsid w:val="FBFFF218"/>
    <w:rsid w:val="FD7F21FB"/>
    <w:rsid w:val="FFF530D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List 2"/>
    <w:basedOn w:val="1"/>
    <w:qFormat/>
    <w:uiPriority w:val="0"/>
    <w:pPr>
      <w:ind w:left="100" w:leftChars="200" w:hanging="200" w:hangingChars="200"/>
      <w:contextualSpacing/>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Normal (Web)"/>
    <w:basedOn w:val="1"/>
    <w:qFormat/>
    <w:uiPriority w:val="0"/>
    <w:rPr>
      <w:sz w:val="24"/>
    </w:rPr>
  </w:style>
  <w:style w:type="character" w:styleId="8">
    <w:name w:val="page number"/>
    <w:basedOn w:val="7"/>
    <w:qFormat/>
    <w:uiPriority w:val="0"/>
  </w:style>
  <w:style w:type="paragraph" w:customStyle="1" w:styleId="9">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Office_11.8.2.1127_F1E327BC-269C-435d-A152-05C5408002CA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2018-08-06T03:22:00Z</dcterms:created>
  <dc:creator>李海英</dc:creator>
  <cp:lastModifiedBy>user</cp:lastModifiedBy>
  <cp:lastPrinted>2020-07-20T01:06:00Z</cp:lastPrinted>
  <dcterms:modified xsi:type="dcterms:W3CDTF">2025-09-29T10:42:50Z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2052-11.8.2.1127</vt:lpwstr>
  </property>
  <property fmtid="{D5CDD505-2E9C-101B-9397-08002B2CF9AE}" pid="3" name="ICV">
    <vt:lpwstr>7361220DAACDCD1B2AF2D968C3FF0F38</vt:lpwstr>
  </property>
</Properties>
</file>