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default" w:ascii="方正小标宋简体" w:hAnsi="方正小标宋简体" w:eastAsia="方正小标宋简体" w:cs="方正小标宋简体"/>
          <w:b w:val="0"/>
          <w:bCs/>
          <w:kern w:val="0"/>
          <w:sz w:val="84"/>
          <w:szCs w:val="84"/>
          <w:lang w:val="en" w:eastAsia="zh-CN"/>
        </w:rPr>
        <w:t>2024</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lang w:val="en-US" w:eastAsia="zh-CN"/>
        </w:rPr>
      </w:pPr>
      <w:r>
        <w:rPr>
          <w:rFonts w:hint="eastAsia" w:ascii="方正小标宋简体" w:hAnsi="方正小标宋简体" w:eastAsia="方正小标宋简体" w:cs="方正小标宋简体"/>
          <w:b w:val="0"/>
          <w:bCs/>
          <w:kern w:val="0"/>
          <w:sz w:val="84"/>
          <w:szCs w:val="84"/>
          <w:lang w:val="en-US" w:eastAsia="zh-CN"/>
        </w:rPr>
        <w:t>炭山乡</w:t>
      </w:r>
      <w:r>
        <w:rPr>
          <w:rFonts w:hint="eastAsia" w:ascii="方正小标宋简体" w:hAnsi="方正小标宋简体" w:eastAsia="方正小标宋简体" w:cs="方正小标宋简体"/>
          <w:b w:val="0"/>
          <w:bCs/>
          <w:kern w:val="0"/>
          <w:sz w:val="84"/>
          <w:szCs w:val="84"/>
        </w:rPr>
        <w:t>部门决算</w:t>
      </w:r>
      <w:r>
        <w:rPr>
          <w:rFonts w:hint="eastAsia" w:ascii="方正小标宋简体" w:hAnsi="方正小标宋简体" w:eastAsia="方正小标宋简体" w:cs="方正小标宋简体"/>
          <w:b w:val="0"/>
          <w:bCs/>
          <w:kern w:val="0"/>
          <w:sz w:val="84"/>
          <w:szCs w:val="84"/>
          <w:lang w:val="en-US" w:eastAsia="zh-CN"/>
        </w:rPr>
        <w:t>公开</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第二部分  </w:t>
      </w:r>
      <w:r>
        <w:rPr>
          <w:rFonts w:hint="default" w:ascii="楷体_GB2312" w:hAnsi="楷体_GB2312" w:eastAsia="楷体_GB2312" w:cs="楷体_GB2312"/>
          <w:b/>
          <w:kern w:val="0"/>
          <w:sz w:val="32"/>
          <w:szCs w:val="32"/>
          <w:lang w:val="en" w:eastAsia="zh-CN"/>
        </w:rPr>
        <w:t>2024</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580" w:lineRule="exact"/>
        <w:ind w:firstLine="800" w:firstLineChars="250"/>
        <w:rPr>
          <w:rFonts w:hint="default" w:eastAsia="仿宋_GB2312"/>
          <w:sz w:val="32"/>
          <w:szCs w:val="32"/>
          <w:lang w:val="en-US" w:eastAsia="zh-CN"/>
        </w:rPr>
      </w:pPr>
      <w:r>
        <w:rPr>
          <w:rFonts w:hint="eastAsia" w:eastAsia="仿宋_GB2312"/>
          <w:sz w:val="32"/>
          <w:szCs w:val="32"/>
          <w:lang w:val="en-US" w:eastAsia="zh-CN"/>
        </w:rPr>
        <w:t>九、国有资本经营预算财政拨款支出决算表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第三部分  </w:t>
      </w:r>
      <w:r>
        <w:rPr>
          <w:rFonts w:hint="default" w:ascii="楷体_GB2312" w:hAnsi="楷体_GB2312" w:eastAsia="楷体_GB2312" w:cs="楷体_GB2312"/>
          <w:b/>
          <w:kern w:val="0"/>
          <w:sz w:val="32"/>
          <w:szCs w:val="32"/>
          <w:lang w:val="en" w:eastAsia="zh-CN"/>
        </w:rPr>
        <w:t>2024</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w:t>
      </w:r>
      <w:r>
        <w:rPr>
          <w:rFonts w:hint="eastAsia" w:eastAsia="仿宋_GB2312"/>
          <w:kern w:val="0"/>
          <w:sz w:val="32"/>
          <w:szCs w:val="32"/>
          <w:lang w:eastAsia="zh-CN"/>
        </w:rPr>
        <w:t>国有资本经营预算财政拨款支出情况说明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lang w:eastAsia="zh-CN"/>
        </w:rPr>
        <w:t>十、</w:t>
      </w:r>
      <w:r>
        <w:rPr>
          <w:rFonts w:eastAsia="仿宋_GB2312"/>
          <w:kern w:val="0"/>
          <w:sz w:val="32"/>
          <w:szCs w:val="32"/>
        </w:rPr>
        <w:t>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w:t>
      </w:r>
      <w:r>
        <w:rPr>
          <w:rFonts w:hint="eastAsia" w:eastAsia="仿宋_GB2312"/>
          <w:kern w:val="0"/>
          <w:sz w:val="32"/>
          <w:szCs w:val="32"/>
          <w:lang w:eastAsia="zh-CN"/>
        </w:rPr>
        <w:t>（事业单位）</w:t>
      </w:r>
      <w:r>
        <w:rPr>
          <w:rFonts w:eastAsia="仿宋_GB2312"/>
          <w:kern w:val="0"/>
          <w:sz w:val="32"/>
          <w:szCs w:val="32"/>
        </w:rPr>
        <w:t>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4"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4"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w:t>
      </w:r>
      <w:r>
        <w:rPr>
          <w:rFonts w:hint="eastAsia" w:ascii="楷体_GB2312" w:hAnsi="楷体_GB2312" w:eastAsia="楷体_GB2312" w:cs="楷体_GB2312"/>
          <w:b/>
          <w:kern w:val="0"/>
          <w:sz w:val="32"/>
          <w:szCs w:val="32"/>
          <w:lang w:eastAsia="zh-CN"/>
        </w:rPr>
        <w:t>五</w:t>
      </w:r>
      <w:r>
        <w:rPr>
          <w:rFonts w:hint="eastAsia" w:ascii="楷体_GB2312" w:hAnsi="楷体_GB2312" w:eastAsia="楷体_GB2312" w:cs="楷体_GB2312"/>
          <w:b/>
          <w:kern w:val="0"/>
          <w:sz w:val="32"/>
          <w:szCs w:val="32"/>
        </w:rPr>
        <w:t xml:space="preserve">部分  </w:t>
      </w:r>
      <w:r>
        <w:rPr>
          <w:rFonts w:hint="eastAsia" w:ascii="楷体_GB2312" w:hAnsi="楷体_GB2312" w:eastAsia="楷体_GB2312" w:cs="楷体_GB2312"/>
          <w:b/>
          <w:kern w:val="0"/>
          <w:sz w:val="32"/>
          <w:szCs w:val="32"/>
          <w:lang w:eastAsia="zh-CN"/>
        </w:rPr>
        <w:t>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before="156" w:beforeLines="50" w:line="580" w:lineRule="exact"/>
        <w:ind w:firstLine="2520" w:firstLineChars="700"/>
        <w:jc w:val="both"/>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第一部分  单位概况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ascii="黑体" w:hAnsi="黑体" w:eastAsia="黑体" w:cs="宋体"/>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bCs w:val="0"/>
          <w:kern w:val="0"/>
          <w:sz w:val="32"/>
          <w:szCs w:val="32"/>
        </w:rPr>
        <w:t>一、</w:t>
      </w:r>
      <w:r>
        <w:rPr>
          <w:rFonts w:hint="eastAsia" w:ascii="楷体_GB2312" w:hAnsi="楷体_GB2312" w:eastAsia="楷体_GB2312" w:cs="楷体_GB2312"/>
          <w:b/>
          <w:bCs w:val="0"/>
          <w:kern w:val="0"/>
          <w:sz w:val="32"/>
          <w:szCs w:val="32"/>
          <w:lang w:eastAsia="zh-CN"/>
        </w:rPr>
        <w:t>部门职责</w:t>
      </w:r>
    </w:p>
    <w:p>
      <w:pPr>
        <w:snapToGrid w:val="0"/>
        <w:spacing w:line="520" w:lineRule="exact"/>
        <w:ind w:firstLine="616" w:firstLineChars="200"/>
        <w:rPr>
          <w:rFonts w:ascii="仿宋_GB2312" w:hAnsi="仿宋_GB2312" w:eastAsia="仿宋_GB2312" w:cs="仿宋_GB2312"/>
          <w:bCs/>
          <w:spacing w:val="-6"/>
          <w:kern w:val="0"/>
          <w:sz w:val="32"/>
          <w:szCs w:val="32"/>
        </w:rPr>
      </w:pPr>
      <w:r>
        <w:rPr>
          <w:rFonts w:hint="eastAsia" w:ascii="仿宋_GB2312" w:hAnsi="仿宋_GB2312" w:eastAsia="仿宋_GB2312" w:cs="仿宋_GB2312"/>
          <w:bCs/>
          <w:spacing w:val="-6"/>
          <w:kern w:val="0"/>
          <w:sz w:val="32"/>
          <w:szCs w:val="32"/>
        </w:rPr>
        <w:t>1.贯彻执行法律、法规及党和国家的各项方针政策，制订并组织实施辖区内有关管理规定，加强党的建设和基层政权建设。严格依法行政，规范自身行为，推行政务公开，提高行政效率。 </w:t>
      </w:r>
    </w:p>
    <w:p>
      <w:pPr>
        <w:ind w:firstLine="616" w:firstLineChars="200"/>
        <w:rPr>
          <w:rFonts w:ascii="仿宋_GB2312" w:hAnsi="仿宋_GB2312" w:eastAsia="仿宋_GB2312" w:cs="仿宋_GB2312"/>
          <w:bCs/>
          <w:spacing w:val="-6"/>
          <w:kern w:val="0"/>
          <w:sz w:val="32"/>
          <w:szCs w:val="32"/>
        </w:rPr>
      </w:pPr>
      <w:r>
        <w:rPr>
          <w:rFonts w:hint="eastAsia" w:ascii="仿宋_GB2312" w:hAnsi="仿宋_GB2312" w:eastAsia="仿宋_GB2312" w:cs="仿宋_GB2312"/>
          <w:bCs/>
          <w:spacing w:val="-6"/>
          <w:kern w:val="0"/>
          <w:sz w:val="32"/>
          <w:szCs w:val="32"/>
        </w:rPr>
        <w:t>2.做好本行政区脱贫攻坚工作，落实各项扶贫惠农政策，指导农村经济发展，扶持和发展特色经济、优势产业，引导和促进农民专业合作经济组织发展。</w:t>
      </w:r>
    </w:p>
    <w:p>
      <w:pPr>
        <w:ind w:firstLine="616" w:firstLineChars="200"/>
        <w:rPr>
          <w:rFonts w:ascii="仿宋_GB2312" w:hAnsi="仿宋_GB2312" w:eastAsia="仿宋_GB2312" w:cs="仿宋_GB2312"/>
          <w:bCs/>
          <w:spacing w:val="-6"/>
          <w:kern w:val="0"/>
          <w:sz w:val="32"/>
          <w:szCs w:val="32"/>
        </w:rPr>
      </w:pPr>
      <w:r>
        <w:rPr>
          <w:rFonts w:hint="eastAsia" w:ascii="仿宋_GB2312" w:hAnsi="仿宋_GB2312" w:eastAsia="仿宋_GB2312" w:cs="仿宋_GB2312"/>
          <w:bCs/>
          <w:spacing w:val="-6"/>
          <w:kern w:val="0"/>
          <w:sz w:val="32"/>
          <w:szCs w:val="32"/>
        </w:rPr>
        <w:t xml:space="preserve">3.制定并组织实施村镇建设规划，部署重点工程建设，地方道路建设及公共设施，水利设施的管理，负责土地、林木、水等自然资源和生态环境的保护，做好护林防火工作。 </w:t>
      </w:r>
    </w:p>
    <w:p>
      <w:pPr>
        <w:ind w:firstLine="616" w:firstLineChars="200"/>
        <w:rPr>
          <w:rFonts w:ascii="仿宋_GB2312" w:hAnsi="仿宋_GB2312" w:eastAsia="仿宋_GB2312" w:cs="仿宋_GB2312"/>
          <w:bCs/>
          <w:spacing w:val="-6"/>
          <w:kern w:val="0"/>
          <w:sz w:val="32"/>
          <w:szCs w:val="32"/>
        </w:rPr>
      </w:pPr>
      <w:r>
        <w:rPr>
          <w:rFonts w:hint="eastAsia" w:ascii="仿宋_GB2312" w:hAnsi="仿宋_GB2312" w:eastAsia="仿宋_GB2312" w:cs="仿宋_GB2312"/>
          <w:bCs/>
          <w:spacing w:val="-6"/>
          <w:kern w:val="0"/>
          <w:sz w:val="32"/>
          <w:szCs w:val="32"/>
        </w:rPr>
        <w:t>4.负责本行政区域内的民政、计划生育、</w:t>
      </w:r>
      <w:r>
        <w:fldChar w:fldCharType="begin"/>
      </w:r>
      <w:r>
        <w:instrText xml:space="preserve"> HYPERLINK "https://www.baidu.com/s?wd=%E6%96%87%E5%8C%96%E6%95%99%E8%82%B2&amp;tn=44039180_cpr&amp;fenlei=mv6quAkxTZn0IZRqIHckPjm4nH00T1YkuAf3myF-rjfsP1bvmWTL0ZwV5Hcvrjm3rH6sPfKWUMw85HfYnjn4nH6sgvPsT6KdThsqpZwYTjCEQLGCpyw9Uz4Bmy-bIi4WUvYETgN-TLwGUv3EPjDYnH0dPjcv" \t "https://zhidao.baidu.com/question/_blank" </w:instrText>
      </w:r>
      <w:r>
        <w:fldChar w:fldCharType="separate"/>
      </w:r>
      <w:r>
        <w:rPr>
          <w:rFonts w:hint="eastAsia" w:ascii="仿宋_GB2312" w:hAnsi="仿宋_GB2312" w:eastAsia="仿宋_GB2312" w:cs="仿宋_GB2312"/>
          <w:bCs/>
          <w:spacing w:val="-6"/>
          <w:kern w:val="0"/>
          <w:sz w:val="32"/>
          <w:szCs w:val="32"/>
        </w:rPr>
        <w:t>文化教育</w:t>
      </w:r>
      <w:r>
        <w:rPr>
          <w:rFonts w:hint="eastAsia" w:ascii="仿宋_GB2312" w:hAnsi="仿宋_GB2312" w:eastAsia="仿宋_GB2312" w:cs="仿宋_GB2312"/>
          <w:bCs/>
          <w:spacing w:val="-6"/>
          <w:kern w:val="0"/>
          <w:sz w:val="32"/>
          <w:szCs w:val="32"/>
        </w:rPr>
        <w:fldChar w:fldCharType="end"/>
      </w:r>
      <w:r>
        <w:rPr>
          <w:rFonts w:hint="eastAsia" w:ascii="仿宋_GB2312" w:hAnsi="仿宋_GB2312" w:eastAsia="仿宋_GB2312" w:cs="仿宋_GB2312"/>
          <w:bCs/>
          <w:spacing w:val="-6"/>
          <w:kern w:val="0"/>
          <w:sz w:val="32"/>
          <w:szCs w:val="32"/>
        </w:rPr>
        <w:t>、卫生、体育等社会公益事业的综合性工作，维护一切经济单位和个人的正当经济权益，取缔非法经济活动，调解和处理</w:t>
      </w:r>
      <w:r>
        <w:fldChar w:fldCharType="begin"/>
      </w:r>
      <w:r>
        <w:instrText xml:space="preserve"> HYPERLINK "https://www.baidu.com/s?wd=%E6%B0%91%E4%BA%8B%E7%BA%A0%E7%BA%B7&amp;tn=44039180_cpr&amp;fenlei=mv6quAkxTZn0IZRqIHckPjm4nH00T1YkuAf3myF-rjfsP1bvmWTL0ZwV5Hcvrjm3rH6sPfKWUMw85HfYnjn4nH6sgvPsT6KdThsqpZwYTjCEQLGCpyw9Uz4Bmy-bIi4WUvYETgN-TLwGUv3EPjDYnH0dPjcv" \t "https://zhidao.baidu.com/question/_blank" </w:instrText>
      </w:r>
      <w:r>
        <w:fldChar w:fldCharType="separate"/>
      </w:r>
      <w:r>
        <w:rPr>
          <w:rFonts w:hint="eastAsia" w:ascii="仿宋_GB2312" w:hAnsi="仿宋_GB2312" w:eastAsia="仿宋_GB2312" w:cs="仿宋_GB2312"/>
          <w:bCs/>
          <w:spacing w:val="-6"/>
          <w:kern w:val="0"/>
          <w:sz w:val="32"/>
          <w:szCs w:val="32"/>
        </w:rPr>
        <w:t>民事纠纷</w:t>
      </w:r>
      <w:r>
        <w:rPr>
          <w:rFonts w:hint="eastAsia" w:ascii="仿宋_GB2312" w:hAnsi="仿宋_GB2312" w:eastAsia="仿宋_GB2312" w:cs="仿宋_GB2312"/>
          <w:bCs/>
          <w:spacing w:val="-6"/>
          <w:kern w:val="0"/>
          <w:sz w:val="32"/>
          <w:szCs w:val="32"/>
        </w:rPr>
        <w:fldChar w:fldCharType="end"/>
      </w:r>
      <w:r>
        <w:rPr>
          <w:rFonts w:hint="eastAsia" w:ascii="仿宋_GB2312" w:hAnsi="仿宋_GB2312" w:eastAsia="仿宋_GB2312" w:cs="仿宋_GB2312"/>
          <w:bCs/>
          <w:spacing w:val="-6"/>
          <w:kern w:val="0"/>
          <w:sz w:val="32"/>
          <w:szCs w:val="32"/>
        </w:rPr>
        <w:t>。</w:t>
      </w:r>
    </w:p>
    <w:p>
      <w:pPr>
        <w:ind w:firstLine="616" w:firstLineChars="200"/>
        <w:rPr>
          <w:rFonts w:ascii="仿宋_GB2312" w:hAnsi="仿宋_GB2312" w:eastAsia="仿宋_GB2312" w:cs="仿宋_GB2312"/>
          <w:bCs/>
          <w:spacing w:val="-6"/>
          <w:kern w:val="0"/>
          <w:sz w:val="32"/>
          <w:szCs w:val="32"/>
        </w:rPr>
      </w:pPr>
      <w:r>
        <w:rPr>
          <w:rFonts w:hint="eastAsia" w:ascii="仿宋_GB2312" w:hAnsi="仿宋_GB2312" w:eastAsia="仿宋_GB2312" w:cs="仿宋_GB2312"/>
          <w:bCs/>
          <w:spacing w:val="-6"/>
          <w:kern w:val="0"/>
          <w:sz w:val="32"/>
          <w:szCs w:val="32"/>
        </w:rPr>
        <w:t>5.抓好精神文明建设，丰富</w:t>
      </w:r>
      <w:r>
        <w:fldChar w:fldCharType="begin"/>
      </w:r>
      <w:r>
        <w:instrText xml:space="preserve"> HYPERLINK "https://www.baidu.com/s?wd=%E7%BE%A4%E4%BC%97%E6%96%87%E5%8C%96&amp;tn=44039180_cpr&amp;fenlei=mv6quAkxTZn0IZRqIHckPjm4nH00T1YkuAf3myF-rjfsP1bvmWTL0ZwV5Hcvrjm3rH6sPfKWUMw85HfYnjn4nH6sgvPsT6KdThsqpZwYTjCEQLGCpyw9Uz4Bmy-bIi4WUvYETgN-TLwGUv3EPjDYnH0dPjcv" \t "https://zhidao.baidu.com/question/_blank" </w:instrText>
      </w:r>
      <w:r>
        <w:fldChar w:fldCharType="separate"/>
      </w:r>
      <w:r>
        <w:rPr>
          <w:rFonts w:hint="eastAsia" w:ascii="仿宋_GB2312" w:hAnsi="仿宋_GB2312" w:eastAsia="仿宋_GB2312" w:cs="仿宋_GB2312"/>
          <w:bCs/>
          <w:spacing w:val="-6"/>
          <w:kern w:val="0"/>
          <w:sz w:val="32"/>
          <w:szCs w:val="32"/>
        </w:rPr>
        <w:t>群众文化</w:t>
      </w:r>
      <w:r>
        <w:rPr>
          <w:rFonts w:hint="eastAsia" w:ascii="仿宋_GB2312" w:hAnsi="仿宋_GB2312" w:eastAsia="仿宋_GB2312" w:cs="仿宋_GB2312"/>
          <w:bCs/>
          <w:spacing w:val="-6"/>
          <w:kern w:val="0"/>
          <w:sz w:val="32"/>
          <w:szCs w:val="32"/>
        </w:rPr>
        <w:fldChar w:fldCharType="end"/>
      </w:r>
      <w:r>
        <w:rPr>
          <w:rFonts w:hint="eastAsia" w:ascii="仿宋_GB2312" w:hAnsi="仿宋_GB2312" w:eastAsia="仿宋_GB2312" w:cs="仿宋_GB2312"/>
          <w:bCs/>
          <w:spacing w:val="-6"/>
          <w:kern w:val="0"/>
          <w:sz w:val="32"/>
          <w:szCs w:val="32"/>
        </w:rPr>
        <w:t>生活，提倡移风易俗，反对封建迷信，破除陈规陋习，树立社会主义新风尚。</w:t>
      </w:r>
    </w:p>
    <w:p>
      <w:pPr>
        <w:widowControl/>
        <w:spacing w:line="560" w:lineRule="exact"/>
        <w:ind w:firstLine="616" w:firstLineChars="200"/>
        <w:jc w:val="left"/>
        <w:rPr>
          <w:rFonts w:ascii="仿宋_GB2312" w:hAnsi="宋体" w:eastAsia="仿宋_GB2312" w:cs="宋体"/>
          <w:bCs/>
          <w:kern w:val="0"/>
          <w:sz w:val="32"/>
          <w:szCs w:val="32"/>
        </w:rPr>
      </w:pPr>
      <w:r>
        <w:rPr>
          <w:rFonts w:hint="eastAsia" w:ascii="仿宋_GB2312" w:hAnsi="仿宋_GB2312" w:eastAsia="仿宋_GB2312" w:cs="仿宋_GB2312"/>
          <w:bCs/>
          <w:spacing w:val="-6"/>
          <w:kern w:val="0"/>
          <w:sz w:val="32"/>
          <w:szCs w:val="32"/>
        </w:rPr>
        <w:t>6.办理上级党委、人民政府交办的其他事项。</w:t>
      </w:r>
    </w:p>
    <w:p>
      <w:pPr>
        <w:widowControl/>
        <w:spacing w:line="560" w:lineRule="exact"/>
        <w:ind w:firstLine="48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二、机构设置</w:t>
      </w:r>
    </w:p>
    <w:p>
      <w:pPr>
        <w:widowControl/>
        <w:spacing w:line="560" w:lineRule="exact"/>
        <w:jc w:val="left"/>
        <w:rPr>
          <w:rFonts w:ascii="黑体" w:hAnsi="黑体" w:eastAsia="黑体" w:cs="宋体"/>
          <w:kern w:val="0"/>
          <w:sz w:val="32"/>
          <w:szCs w:val="32"/>
        </w:rPr>
      </w:pPr>
      <w:r>
        <w:rPr>
          <w:rFonts w:hint="eastAsia" w:ascii="仿宋_GB2312" w:hAnsi="仿宋_GB2312" w:eastAsia="仿宋_GB2312" w:cs="仿宋_GB2312"/>
          <w:kern w:val="0"/>
          <w:sz w:val="32"/>
          <w:szCs w:val="32"/>
        </w:rPr>
        <w:t>1.机构情况</w:t>
      </w:r>
    </w:p>
    <w:p>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炭山乡人民政府内设综合办公室、党建工作办公室、经济发展办公室、综合执法和应急管理办公室、便民服务中心（退役军人服务站）、农业综合服务中心（植保植检站）、综治中心等。</w:t>
      </w:r>
    </w:p>
    <w:p>
      <w:pPr>
        <w:pStyle w:val="3"/>
        <w:ind w:firstLine="320" w:firstLineChars="1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2.人员情况</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据有关规定，炭山乡部门预算涵盖单位包括：机关（编</w:t>
      </w:r>
    </w:p>
    <w:p>
      <w:pPr>
        <w:jc w:val="left"/>
        <w:rPr>
          <w:rFonts w:eastAsia="仿宋_GB2312"/>
        </w:rPr>
      </w:pPr>
      <w:r>
        <w:rPr>
          <w:rFonts w:hint="eastAsia" w:ascii="仿宋_GB2312" w:hAnsi="仿宋_GB2312" w:eastAsia="仿宋_GB2312" w:cs="仿宋_GB2312"/>
          <w:sz w:val="32"/>
          <w:szCs w:val="32"/>
        </w:rPr>
        <w:t>制16个，其中行政16个）;事业单位（编制29个，</w:t>
      </w:r>
      <w:r>
        <w:rPr>
          <w:rFonts w:hint="eastAsia" w:ascii="仿宋_GB2312" w:hAnsi="仿宋_GB2312" w:eastAsia="仿宋_GB2312" w:cs="仿宋"/>
          <w:sz w:val="32"/>
          <w:szCs w:val="32"/>
        </w:rPr>
        <w:t>现有在职人员2</w:t>
      </w:r>
      <w:r>
        <w:rPr>
          <w:rFonts w:hint="eastAsia" w:ascii="仿宋_GB2312" w:hAnsi="仿宋_GB2312" w:eastAsia="仿宋_GB2312" w:cs="仿宋"/>
          <w:sz w:val="32"/>
          <w:szCs w:val="32"/>
          <w:lang w:val="en-US" w:eastAsia="zh-CN"/>
        </w:rPr>
        <w:t>9</w:t>
      </w:r>
      <w:r>
        <w:rPr>
          <w:rFonts w:hint="eastAsia" w:ascii="仿宋_GB2312" w:hAnsi="仿宋_GB2312" w:eastAsia="仿宋_GB2312" w:cs="仿宋"/>
          <w:sz w:val="32"/>
          <w:szCs w:val="32"/>
        </w:rPr>
        <w:t>个</w:t>
      </w:r>
      <w:r>
        <w:rPr>
          <w:rFonts w:hint="eastAsia" w:ascii="仿宋_GB2312" w:hAnsi="仿宋_GB2312" w:eastAsia="仿宋_GB2312" w:cs="仿宋_GB2312"/>
          <w:sz w:val="32"/>
          <w:szCs w:val="32"/>
        </w:rPr>
        <w:t>）。</w:t>
      </w:r>
    </w:p>
    <w:p>
      <w:pPr>
        <w:widowControl/>
        <w:spacing w:line="560" w:lineRule="exact"/>
        <w:jc w:val="left"/>
        <w:rPr>
          <w:rFonts w:hint="eastAsia" w:ascii="仿宋_GB2312" w:hAnsi="仿宋_GB2312" w:eastAsia="仿宋_GB2312" w:cs="仿宋_GB2312"/>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4"/>
        <w:tblW w:w="14740" w:type="dxa"/>
        <w:jc w:val="center"/>
        <w:tblLayout w:type="fixed"/>
        <w:tblCellMar>
          <w:top w:w="0" w:type="dxa"/>
          <w:left w:w="108" w:type="dxa"/>
          <w:bottom w:w="0" w:type="dxa"/>
          <w:right w:w="108" w:type="dxa"/>
        </w:tblCellMar>
      </w:tblPr>
      <w:tblGrid>
        <w:gridCol w:w="5262"/>
        <w:gridCol w:w="666"/>
        <w:gridCol w:w="1365"/>
        <w:gridCol w:w="4235"/>
        <w:gridCol w:w="700"/>
        <w:gridCol w:w="1"/>
        <w:gridCol w:w="2511"/>
      </w:tblGrid>
      <w:tr>
        <w:tblPrEx>
          <w:tblCellMar>
            <w:top w:w="0" w:type="dxa"/>
            <w:left w:w="108" w:type="dxa"/>
            <w:bottom w:w="0" w:type="dxa"/>
            <w:right w:w="108" w:type="dxa"/>
          </w:tblCellMar>
        </w:tblPrEx>
        <w:trPr>
          <w:cantSplit/>
          <w:trHeight w:val="1191" w:hRule="exact"/>
          <w:jc w:val="center"/>
        </w:trPr>
        <w:tc>
          <w:tcPr>
            <w:tcW w:w="14740" w:type="dxa"/>
            <w:gridSpan w:val="7"/>
            <w:tcBorders>
              <w:top w:val="nil"/>
              <w:left w:val="nil"/>
              <w:bottom w:val="nil"/>
              <w:right w:val="nil"/>
            </w:tcBorders>
            <w:shd w:val="clear" w:color="auto" w:fill="auto"/>
            <w:vAlign w:val="bottom"/>
          </w:tcPr>
          <w:p>
            <w:pPr>
              <w:spacing w:before="156" w:beforeLines="50" w:line="580" w:lineRule="exact"/>
              <w:ind w:firstLine="147" w:firstLineChars="49"/>
              <w:jc w:val="center"/>
              <w:outlineLvl w:val="1"/>
              <w:rPr>
                <w:rFonts w:hint="eastAsia" w:ascii="黑体" w:hAnsi="黑体" w:eastAsia="黑体" w:cs="黑体"/>
                <w:b/>
                <w:bCs/>
                <w:color w:val="000000"/>
                <w:kern w:val="0"/>
                <w:sz w:val="30"/>
                <w:szCs w:val="30"/>
              </w:rPr>
            </w:pPr>
            <w:r>
              <w:rPr>
                <w:rFonts w:hint="eastAsia" w:ascii="黑体" w:hAnsi="黑体" w:eastAsia="黑体" w:cs="黑体"/>
                <w:b w:val="0"/>
                <w:kern w:val="0"/>
                <w:sz w:val="30"/>
                <w:szCs w:val="30"/>
              </w:rPr>
              <w:t xml:space="preserve">第二部分  </w:t>
            </w:r>
            <w:r>
              <w:rPr>
                <w:rFonts w:hint="default" w:ascii="黑体" w:hAnsi="黑体" w:eastAsia="黑体" w:cs="黑体"/>
                <w:b w:val="0"/>
                <w:kern w:val="0"/>
                <w:sz w:val="30"/>
                <w:szCs w:val="30"/>
                <w:lang w:val="en" w:eastAsia="zh-CN"/>
              </w:rPr>
              <w:t>2024</w:t>
            </w:r>
            <w:r>
              <w:rPr>
                <w:rFonts w:hint="eastAsia" w:ascii="黑体" w:hAnsi="黑体" w:eastAsia="黑体" w:cs="黑体"/>
                <w:b w:val="0"/>
                <w:kern w:val="0"/>
                <w:sz w:val="30"/>
                <w:szCs w:val="30"/>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28"/>
                <w:szCs w:val="28"/>
              </w:rPr>
              <w:t>收入支出决算总表</w:t>
            </w:r>
          </w:p>
        </w:tc>
      </w:tr>
      <w:tr>
        <w:tblPrEx>
          <w:tblCellMar>
            <w:top w:w="0" w:type="dxa"/>
            <w:left w:w="108" w:type="dxa"/>
            <w:bottom w:w="0" w:type="dxa"/>
            <w:right w:w="108" w:type="dxa"/>
          </w:tblCellMar>
        </w:tblPrEx>
        <w:trPr>
          <w:trHeight w:val="296" w:hRule="exact"/>
          <w:jc w:val="center"/>
        </w:trPr>
        <w:tc>
          <w:tcPr>
            <w:tcW w:w="526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6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6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266" w:hRule="exact"/>
          <w:jc w:val="center"/>
        </w:trPr>
        <w:tc>
          <w:tcPr>
            <w:tcW w:w="5262" w:type="dxa"/>
            <w:tcBorders>
              <w:top w:val="nil"/>
              <w:left w:val="nil"/>
              <w:bottom w:val="single" w:color="auto" w:sz="12" w:space="0"/>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66"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1365"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single" w:color="auto" w:sz="12" w:space="0"/>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293"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7" w:type="dxa"/>
            <w:gridSpan w:val="4"/>
            <w:tcBorders>
              <w:top w:val="single" w:color="auto" w:sz="12"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w:t>
            </w:r>
            <w:r>
              <w:rPr>
                <w:rFonts w:hint="eastAsia" w:ascii="宋体" w:hAnsi="宋体" w:cs="Arial"/>
                <w:color w:val="000000"/>
                <w:kern w:val="0"/>
                <w:sz w:val="18"/>
                <w:szCs w:val="18"/>
                <w:lang w:eastAsia="zh-CN"/>
              </w:rPr>
              <w:t>一般公共预算</w:t>
            </w:r>
            <w:r>
              <w:rPr>
                <w:rFonts w:hint="eastAsia" w:ascii="宋体" w:hAnsi="宋体" w:cs="Arial"/>
                <w:color w:val="000000"/>
                <w:kern w:val="0"/>
                <w:sz w:val="18"/>
                <w:szCs w:val="18"/>
              </w:rPr>
              <w:t>财政拨款收入</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20187646.42</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8443823.36</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政府性基金预算财政拨款</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32</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eastAsia="zh-CN"/>
              </w:rPr>
              <w:t>三</w:t>
            </w:r>
            <w:r>
              <w:rPr>
                <w:rFonts w:hint="eastAsia" w:ascii="宋体" w:hAnsi="宋体" w:cs="Arial"/>
                <w:color w:val="000000"/>
                <w:kern w:val="0"/>
                <w:sz w:val="18"/>
                <w:szCs w:val="18"/>
              </w:rPr>
              <w:t>、</w:t>
            </w:r>
            <w:r>
              <w:rPr>
                <w:rFonts w:hint="eastAsia" w:ascii="宋体" w:hAnsi="宋体" w:cs="Arial"/>
                <w:color w:val="000000"/>
                <w:kern w:val="0"/>
                <w:sz w:val="18"/>
                <w:szCs w:val="18"/>
                <w:lang w:eastAsia="zh-CN"/>
              </w:rPr>
              <w:t>国有资本经营</w:t>
            </w:r>
            <w:r>
              <w:rPr>
                <w:rFonts w:hint="eastAsia" w:ascii="宋体" w:hAnsi="宋体" w:cs="Arial"/>
                <w:color w:val="000000"/>
                <w:kern w:val="0"/>
                <w:sz w:val="18"/>
                <w:szCs w:val="18"/>
                <w:lang w:val="en-US" w:eastAsia="zh-CN"/>
              </w:rPr>
              <w:t>预算财政拨款收入</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三、国防支出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四</w:t>
            </w:r>
            <w:r>
              <w:rPr>
                <w:rFonts w:hint="eastAsia" w:ascii="宋体" w:hAnsi="宋体" w:cs="Arial"/>
                <w:color w:val="000000"/>
                <w:kern w:val="0"/>
                <w:sz w:val="18"/>
                <w:szCs w:val="18"/>
              </w:rPr>
              <w:t>、上级补助收入</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四、公共安全支出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五</w:t>
            </w:r>
            <w:r>
              <w:rPr>
                <w:rFonts w:hint="eastAsia" w:ascii="宋体" w:hAnsi="宋体" w:cs="Arial"/>
                <w:color w:val="000000"/>
                <w:kern w:val="0"/>
                <w:sz w:val="18"/>
                <w:szCs w:val="18"/>
              </w:rPr>
              <w:t>、事业收入</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五、教育支出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六</w:t>
            </w:r>
            <w:r>
              <w:rPr>
                <w:rFonts w:hint="eastAsia" w:ascii="宋体" w:hAnsi="宋体" w:cs="Arial"/>
                <w:color w:val="000000"/>
                <w:kern w:val="0"/>
                <w:sz w:val="18"/>
                <w:szCs w:val="18"/>
              </w:rPr>
              <w:t>、经营收入</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6</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六、科学技术支出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七</w:t>
            </w:r>
            <w:r>
              <w:rPr>
                <w:rFonts w:hint="eastAsia" w:ascii="宋体" w:hAnsi="宋体" w:cs="Arial"/>
                <w:color w:val="000000"/>
                <w:kern w:val="0"/>
                <w:sz w:val="18"/>
                <w:szCs w:val="18"/>
              </w:rPr>
              <w:t>、附属单位上缴收入</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7</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194836</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八</w:t>
            </w:r>
            <w:r>
              <w:rPr>
                <w:rFonts w:hint="eastAsia" w:ascii="宋体" w:hAnsi="宋体" w:cs="Arial"/>
                <w:color w:val="000000"/>
                <w:kern w:val="0"/>
                <w:sz w:val="18"/>
                <w:szCs w:val="18"/>
              </w:rPr>
              <w:t>、其他收入</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177828.01</w:t>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八、社会保障和就业支出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2971742.52</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9</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39</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298133.27</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十、节能环保支出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350000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11</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十一、城乡社区支出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12</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十二、农林水支出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42</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7503390.77</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13</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十三、交通运输支出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14</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15</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十五、商业服务业等支出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16</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十六、金融支出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17</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3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19</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49</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943571.48</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21</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二十一、国有资本经营预算支出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宋体" w:hAnsi="宋体" w:cs="Arial"/>
                <w:color w:val="000000"/>
                <w:kern w:val="0"/>
                <w:sz w:val="18"/>
                <w:szCs w:val="18"/>
              </w:rPr>
            </w:pPr>
          </w:p>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二十</w:t>
            </w:r>
            <w:r>
              <w:rPr>
                <w:rFonts w:hint="eastAsia" w:ascii="宋体" w:hAnsi="宋体" w:cs="Arial"/>
                <w:color w:val="000000"/>
                <w:kern w:val="0"/>
                <w:sz w:val="18"/>
                <w:szCs w:val="18"/>
                <w:lang w:val="en-US" w:eastAsia="zh-CN"/>
              </w:rPr>
              <w:t>二</w:t>
            </w:r>
            <w:r>
              <w:rPr>
                <w:rFonts w:hint="eastAsia" w:ascii="宋体" w:hAnsi="宋体" w:cs="Arial"/>
                <w:color w:val="000000"/>
                <w:kern w:val="0"/>
                <w:sz w:val="18"/>
                <w:szCs w:val="18"/>
                <w:lang w:eastAsia="zh-CN"/>
              </w:rPr>
              <w:t>、灾害防治及应急管理支出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23</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val="en-US" w:eastAsia="zh-CN"/>
              </w:rPr>
              <w:t>三</w:t>
            </w:r>
            <w:r>
              <w:rPr>
                <w:rFonts w:hint="eastAsia" w:ascii="宋体" w:hAnsi="宋体" w:cs="Arial"/>
                <w:color w:val="000000"/>
                <w:kern w:val="0"/>
                <w:sz w:val="18"/>
                <w:szCs w:val="18"/>
              </w:rPr>
              <w:t>、其他支出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24</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二十四、债务还本支出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left"/>
              <w:rPr>
                <w:rFonts w:hint="eastAsia" w:ascii="宋体" w:hAnsi="宋体" w:cs="Arial"/>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25</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二十五、债务付息支出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left"/>
              <w:rPr>
                <w:rFonts w:hint="eastAsia" w:ascii="宋体" w:hAnsi="宋体" w:cs="Arial"/>
                <w:b/>
                <w:bCs/>
                <w:color w:val="000000"/>
                <w:kern w:val="0"/>
                <w:sz w:val="18"/>
                <w:szCs w:val="18"/>
              </w:rPr>
            </w:pPr>
          </w:p>
        </w:tc>
      </w:tr>
      <w:tr>
        <w:tblPrEx>
          <w:tblCellMar>
            <w:top w:w="0" w:type="dxa"/>
            <w:left w:w="108" w:type="dxa"/>
            <w:bottom w:w="0" w:type="dxa"/>
            <w:right w:w="108" w:type="dxa"/>
          </w:tblCellMar>
        </w:tblPrEx>
        <w:trPr>
          <w:trHeight w:val="27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left"/>
              <w:rPr>
                <w:rFonts w:hint="eastAsia" w:ascii="宋体" w:hAnsi="宋体" w:cs="Arial"/>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eastAsia="zh-CN"/>
              </w:rPr>
              <w:t>2</w:t>
            </w:r>
            <w:r>
              <w:rPr>
                <w:rFonts w:hint="eastAsia" w:ascii="宋体" w:hAnsi="宋体" w:cs="Arial"/>
                <w:color w:val="000000"/>
                <w:kern w:val="0"/>
                <w:sz w:val="18"/>
                <w:szCs w:val="18"/>
                <w:lang w:val="en-US" w:eastAsia="zh-CN"/>
              </w:rPr>
              <w:t>7</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20365474.43</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59</w:t>
            </w:r>
          </w:p>
          <w:p>
            <w:pPr>
              <w:widowControl/>
              <w:jc w:val="center"/>
              <w:rPr>
                <w:rFonts w:hint="default" w:ascii="宋体" w:hAnsi="宋体" w:cs="Arial"/>
                <w:color w:val="000000"/>
                <w:kern w:val="0"/>
                <w:sz w:val="18"/>
                <w:szCs w:val="18"/>
                <w:lang w:val="en-US" w:eastAsia="zh-CN"/>
              </w:rPr>
            </w:pP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ind w:firstLine="1260" w:firstLineChars="700"/>
              <w:jc w:val="left"/>
              <w:rPr>
                <w:rFonts w:hint="default" w:ascii="宋体" w:hAnsi="宋体" w:cs="Arial" w:eastAsiaTheme="minorEastAsia"/>
                <w:b/>
                <w:bCs/>
                <w:color w:val="000000"/>
                <w:kern w:val="0"/>
                <w:sz w:val="18"/>
                <w:szCs w:val="18"/>
                <w:lang w:val="en-US" w:eastAsia="zh-CN"/>
              </w:rPr>
            </w:pPr>
            <w:r>
              <w:rPr>
                <w:rFonts w:hint="eastAsia" w:ascii="宋体" w:hAnsi="宋体" w:cs="Arial"/>
                <w:b/>
                <w:bCs/>
                <w:color w:val="000000"/>
                <w:kern w:val="0"/>
                <w:sz w:val="18"/>
                <w:szCs w:val="18"/>
                <w:lang w:val="en-US" w:eastAsia="zh-CN"/>
              </w:rPr>
              <w:t>20705497.4</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 xml:space="preserve">    </w:t>
            </w:r>
            <w:r>
              <w:rPr>
                <w:rFonts w:hint="eastAsia" w:ascii="宋体" w:hAnsi="宋体" w:cs="Arial"/>
                <w:color w:val="000000"/>
                <w:kern w:val="0"/>
                <w:sz w:val="18"/>
                <w:szCs w:val="18"/>
                <w:lang w:val="en-US" w:eastAsia="zh-CN"/>
              </w:rPr>
              <w:t>使用非财政拨款结余</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29</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573639.18</w:t>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 xml:space="preserve">               233616.21</w:t>
            </w:r>
          </w:p>
        </w:tc>
      </w:tr>
      <w:tr>
        <w:tblPrEx>
          <w:tblCellMar>
            <w:top w:w="0" w:type="dxa"/>
            <w:left w:w="108" w:type="dxa"/>
            <w:bottom w:w="0" w:type="dxa"/>
            <w:right w:w="108" w:type="dxa"/>
          </w:tblCellMar>
        </w:tblPrEx>
        <w:trPr>
          <w:trHeight w:val="266" w:hRule="exact"/>
          <w:jc w:val="center"/>
        </w:trPr>
        <w:tc>
          <w:tcPr>
            <w:tcW w:w="5262"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666"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30</w:t>
            </w:r>
          </w:p>
        </w:tc>
        <w:tc>
          <w:tcPr>
            <w:tcW w:w="1365"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20939113.61</w:t>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62</w:t>
            </w:r>
          </w:p>
        </w:tc>
        <w:tc>
          <w:tcPr>
            <w:tcW w:w="2511" w:type="dxa"/>
            <w:tcBorders>
              <w:top w:val="single" w:color="auto" w:sz="4" w:space="0"/>
              <w:left w:val="single" w:color="auto" w:sz="4" w:space="0"/>
              <w:bottom w:val="single" w:color="auto" w:sz="12" w:space="0"/>
              <w:right w:val="single" w:color="auto" w:sz="12" w:space="0"/>
            </w:tcBorders>
            <w:shd w:val="clear" w:color="auto" w:fill="auto"/>
            <w:vAlign w:val="center"/>
          </w:tcPr>
          <w:p>
            <w:pPr>
              <w:widowControl/>
              <w:jc w:val="left"/>
              <w:rPr>
                <w:rFonts w:hint="default" w:ascii="宋体" w:hAnsi="宋体" w:cs="Arial" w:eastAsiaTheme="minorEastAsia"/>
                <w:b/>
                <w:bCs/>
                <w:color w:val="000000"/>
                <w:kern w:val="0"/>
                <w:sz w:val="18"/>
                <w:szCs w:val="18"/>
                <w:lang w:val="en-US" w:eastAsia="zh-CN"/>
              </w:rPr>
            </w:pPr>
            <w:r>
              <w:rPr>
                <w:rFonts w:hint="eastAsia" w:ascii="宋体" w:hAnsi="宋体" w:cs="Arial"/>
                <w:b/>
                <w:bCs/>
                <w:color w:val="000000"/>
                <w:kern w:val="0"/>
                <w:sz w:val="18"/>
                <w:szCs w:val="18"/>
              </w:rPr>
              <w:t>　</w:t>
            </w:r>
            <w:r>
              <w:rPr>
                <w:rFonts w:hint="eastAsia" w:ascii="宋体" w:hAnsi="宋体" w:cs="Arial"/>
                <w:b/>
                <w:bCs/>
                <w:color w:val="000000"/>
                <w:kern w:val="0"/>
                <w:sz w:val="18"/>
                <w:szCs w:val="18"/>
                <w:lang w:val="en-US" w:eastAsia="zh-CN"/>
              </w:rPr>
              <w:t xml:space="preserve">            20939113.61</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p>
      <w:pPr>
        <w:spacing w:line="580" w:lineRule="exact"/>
        <w:rPr>
          <w:rFonts w:hint="eastAsia"/>
        </w:rPr>
      </w:pPr>
    </w:p>
    <w:tbl>
      <w:tblPr>
        <w:tblStyle w:val="4"/>
        <w:tblpPr w:leftFromText="180" w:rightFromText="180" w:vertAnchor="text" w:horzAnchor="page" w:tblpX="1358" w:tblpY="621"/>
        <w:tblOverlap w:val="never"/>
        <w:tblW w:w="14262" w:type="dxa"/>
        <w:tblInd w:w="0" w:type="dxa"/>
        <w:tblLayout w:type="fixed"/>
        <w:tblCellMar>
          <w:top w:w="0" w:type="dxa"/>
          <w:left w:w="108" w:type="dxa"/>
          <w:bottom w:w="0" w:type="dxa"/>
          <w:right w:w="108" w:type="dxa"/>
        </w:tblCellMar>
      </w:tblPr>
      <w:tblGrid>
        <w:gridCol w:w="362"/>
        <w:gridCol w:w="316"/>
        <w:gridCol w:w="350"/>
        <w:gridCol w:w="3134"/>
        <w:gridCol w:w="1216"/>
        <w:gridCol w:w="1234"/>
        <w:gridCol w:w="1283"/>
        <w:gridCol w:w="450"/>
        <w:gridCol w:w="950"/>
        <w:gridCol w:w="1533"/>
        <w:gridCol w:w="1034"/>
        <w:gridCol w:w="2400"/>
      </w:tblGrid>
      <w:tr>
        <w:tblPrEx>
          <w:tblCellMar>
            <w:top w:w="0" w:type="dxa"/>
            <w:left w:w="108" w:type="dxa"/>
            <w:bottom w:w="0" w:type="dxa"/>
            <w:right w:w="108" w:type="dxa"/>
          </w:tblCellMar>
        </w:tblPrEx>
        <w:trPr>
          <w:trHeight w:val="90" w:hRule="atLeast"/>
        </w:trPr>
        <w:tc>
          <w:tcPr>
            <w:tcW w:w="14262" w:type="dxa"/>
            <w:gridSpan w:val="12"/>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28"/>
                <w:szCs w:val="28"/>
              </w:rPr>
              <w:t>收入决算表</w:t>
            </w:r>
          </w:p>
        </w:tc>
      </w:tr>
      <w:tr>
        <w:tblPrEx>
          <w:tblCellMar>
            <w:top w:w="0" w:type="dxa"/>
            <w:left w:w="108" w:type="dxa"/>
            <w:bottom w:w="0" w:type="dxa"/>
            <w:right w:w="108" w:type="dxa"/>
          </w:tblCellMar>
        </w:tblPrEx>
        <w:trPr>
          <w:trHeight w:val="305" w:hRule="atLeast"/>
        </w:trPr>
        <w:tc>
          <w:tcPr>
            <w:tcW w:w="36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1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13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1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3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8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0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3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400"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trHeight w:val="315" w:hRule="atLeast"/>
        </w:trPr>
        <w:tc>
          <w:tcPr>
            <w:tcW w:w="4162"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21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3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83"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40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3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400"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4162"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项目</w:t>
            </w:r>
          </w:p>
        </w:tc>
        <w:tc>
          <w:tcPr>
            <w:tcW w:w="1216"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本年收入合计</w:t>
            </w:r>
          </w:p>
        </w:tc>
        <w:tc>
          <w:tcPr>
            <w:tcW w:w="1234"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财政拨款收入</w:t>
            </w:r>
          </w:p>
        </w:tc>
        <w:tc>
          <w:tcPr>
            <w:tcW w:w="1283"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上级补助收入</w:t>
            </w:r>
          </w:p>
        </w:tc>
        <w:tc>
          <w:tcPr>
            <w:tcW w:w="1400" w:type="dxa"/>
            <w:gridSpan w:val="2"/>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事业收入</w:t>
            </w:r>
          </w:p>
        </w:tc>
        <w:tc>
          <w:tcPr>
            <w:tcW w:w="1533"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经营收入</w:t>
            </w:r>
          </w:p>
        </w:tc>
        <w:tc>
          <w:tcPr>
            <w:tcW w:w="1034"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附属单位上缴收入</w:t>
            </w:r>
          </w:p>
        </w:tc>
        <w:tc>
          <w:tcPr>
            <w:tcW w:w="2400" w:type="dxa"/>
            <w:vMerge w:val="restart"/>
            <w:tcBorders>
              <w:top w:val="single" w:color="000000" w:sz="8" w:space="0"/>
              <w:left w:val="nil"/>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其他收入</w:t>
            </w:r>
          </w:p>
        </w:tc>
      </w:tr>
      <w:tr>
        <w:tblPrEx>
          <w:tblCellMar>
            <w:top w:w="0" w:type="dxa"/>
            <w:left w:w="108" w:type="dxa"/>
            <w:bottom w:w="0" w:type="dxa"/>
            <w:right w:w="108" w:type="dxa"/>
          </w:tblCellMar>
        </w:tblPrEx>
        <w:trPr>
          <w:trHeight w:val="372" w:hRule="atLeast"/>
        </w:trPr>
        <w:tc>
          <w:tcPr>
            <w:tcW w:w="10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功能分类科目编码</w:t>
            </w:r>
          </w:p>
        </w:tc>
        <w:tc>
          <w:tcPr>
            <w:tcW w:w="3134" w:type="dxa"/>
            <w:vMerge w:val="restart"/>
            <w:tcBorders>
              <w:top w:val="nil"/>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科目名称</w:t>
            </w:r>
          </w:p>
        </w:tc>
        <w:tc>
          <w:tcPr>
            <w:tcW w:w="1216"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234"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283"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00" w:type="dxa"/>
            <w:gridSpan w:val="2"/>
            <w:vMerge w:val="continue"/>
            <w:tcBorders>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533"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034"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2400" w:type="dxa"/>
            <w:vMerge w:val="continue"/>
            <w:tcBorders>
              <w:left w:val="nil"/>
              <w:right w:val="single" w:color="000000" w:sz="8"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601" w:hRule="atLeast"/>
        </w:trPr>
        <w:tc>
          <w:tcPr>
            <w:tcW w:w="362" w:type="dxa"/>
            <w:vMerge w:val="restart"/>
            <w:tcBorders>
              <w:top w:val="nil"/>
              <w:left w:val="single" w:color="000000" w:sz="8"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类</w:t>
            </w:r>
          </w:p>
        </w:tc>
        <w:tc>
          <w:tcPr>
            <w:tcW w:w="316" w:type="dxa"/>
            <w:vMerge w:val="restart"/>
            <w:tcBorders>
              <w:top w:val="nil"/>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款</w:t>
            </w:r>
          </w:p>
        </w:tc>
        <w:tc>
          <w:tcPr>
            <w:tcW w:w="350" w:type="dxa"/>
            <w:vMerge w:val="restart"/>
            <w:tcBorders>
              <w:top w:val="nil"/>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w:t>
            </w:r>
          </w:p>
        </w:tc>
        <w:tc>
          <w:tcPr>
            <w:tcW w:w="3134"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216"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234"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283"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小计</w:t>
            </w:r>
          </w:p>
        </w:tc>
        <w:tc>
          <w:tcPr>
            <w:tcW w:w="95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其中：教育收费</w:t>
            </w:r>
          </w:p>
        </w:tc>
        <w:tc>
          <w:tcPr>
            <w:tcW w:w="1533" w:type="dxa"/>
            <w:tcBorders>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p>
        </w:tc>
        <w:tc>
          <w:tcPr>
            <w:tcW w:w="1034" w:type="dxa"/>
            <w:tcBorders>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p>
        </w:tc>
        <w:tc>
          <w:tcPr>
            <w:tcW w:w="2400" w:type="dxa"/>
            <w:tcBorders>
              <w:left w:val="nil"/>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p>
        </w:tc>
      </w:tr>
      <w:tr>
        <w:tblPrEx>
          <w:tblCellMar>
            <w:top w:w="0" w:type="dxa"/>
            <w:left w:w="108" w:type="dxa"/>
            <w:bottom w:w="0" w:type="dxa"/>
            <w:right w:w="108" w:type="dxa"/>
          </w:tblCellMar>
        </w:tblPrEx>
        <w:trPr>
          <w:trHeight w:val="308" w:hRule="atLeast"/>
        </w:trPr>
        <w:tc>
          <w:tcPr>
            <w:tcW w:w="362" w:type="dxa"/>
            <w:vMerge w:val="continue"/>
            <w:tcBorders>
              <w:left w:val="single" w:color="000000" w:sz="8"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316" w:type="dxa"/>
            <w:vMerge w:val="continue"/>
            <w:tcBorders>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350" w:type="dxa"/>
            <w:vMerge w:val="continue"/>
            <w:tcBorders>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313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栏次</w:t>
            </w:r>
          </w:p>
        </w:tc>
        <w:tc>
          <w:tcPr>
            <w:tcW w:w="121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w:t>
            </w:r>
          </w:p>
        </w:tc>
        <w:tc>
          <w:tcPr>
            <w:tcW w:w="123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w:t>
            </w:r>
          </w:p>
        </w:tc>
        <w:tc>
          <w:tcPr>
            <w:tcW w:w="128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rPr>
              <w:t>4</w:t>
            </w:r>
          </w:p>
        </w:tc>
        <w:tc>
          <w:tcPr>
            <w:tcW w:w="153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lang w:val="en-US" w:eastAsia="zh-CN"/>
              </w:rPr>
              <w:t>5</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6</w:t>
            </w:r>
          </w:p>
        </w:tc>
        <w:tc>
          <w:tcPr>
            <w:tcW w:w="2400" w:type="dxa"/>
            <w:tcBorders>
              <w:top w:val="nil"/>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w:t>
            </w:r>
          </w:p>
        </w:tc>
      </w:tr>
      <w:tr>
        <w:tblPrEx>
          <w:tblCellMar>
            <w:top w:w="0" w:type="dxa"/>
            <w:left w:w="108" w:type="dxa"/>
            <w:bottom w:w="0" w:type="dxa"/>
            <w:right w:w="108" w:type="dxa"/>
          </w:tblCellMar>
        </w:tblPrEx>
        <w:trPr>
          <w:trHeight w:val="171" w:hRule="atLeast"/>
        </w:trPr>
        <w:tc>
          <w:tcPr>
            <w:tcW w:w="362" w:type="dxa"/>
            <w:vMerge w:val="continue"/>
            <w:tcBorders>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316"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350"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313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合计</w:t>
            </w:r>
          </w:p>
        </w:tc>
        <w:tc>
          <w:tcPr>
            <w:tcW w:w="121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20365474.43</w:t>
            </w:r>
          </w:p>
        </w:tc>
        <w:tc>
          <w:tcPr>
            <w:tcW w:w="1234"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20187646.42</w:t>
            </w:r>
          </w:p>
        </w:tc>
        <w:tc>
          <w:tcPr>
            <w:tcW w:w="128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53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2400" w:type="dxa"/>
            <w:tcBorders>
              <w:top w:val="nil"/>
              <w:left w:val="nil"/>
              <w:bottom w:val="single" w:color="000000" w:sz="4" w:space="0"/>
              <w:right w:val="single" w:color="000000" w:sz="8"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 xml:space="preserve">               177828.01</w:t>
            </w:r>
          </w:p>
        </w:tc>
      </w:tr>
      <w:tr>
        <w:tblPrEx>
          <w:tblCellMar>
            <w:top w:w="0" w:type="dxa"/>
            <w:left w:w="108" w:type="dxa"/>
            <w:bottom w:w="0" w:type="dxa"/>
            <w:right w:w="108" w:type="dxa"/>
          </w:tblCellMar>
        </w:tblPrEx>
        <w:trPr>
          <w:trHeight w:val="387" w:hRule="atLeast"/>
        </w:trPr>
        <w:tc>
          <w:tcPr>
            <w:tcW w:w="10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201</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一般公共事务支出</w:t>
            </w:r>
            <w:r>
              <w:rPr>
                <w:rFonts w:hint="eastAsia" w:ascii="宋体" w:hAnsi="宋体" w:cs="Arial"/>
                <w:color w:val="000000"/>
                <w:kern w:val="0"/>
                <w:sz w:val="22"/>
                <w:szCs w:val="22"/>
              </w:rPr>
              <w:t>　</w:t>
            </w:r>
          </w:p>
        </w:tc>
        <w:tc>
          <w:tcPr>
            <w:tcW w:w="121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8193760.06</w:t>
            </w:r>
            <w:r>
              <w:rPr>
                <w:rFonts w:hint="eastAsia" w:ascii="宋体" w:hAnsi="宋体" w:cs="Arial"/>
                <w:color w:val="000000"/>
                <w:kern w:val="0"/>
                <w:sz w:val="18"/>
                <w:szCs w:val="18"/>
              </w:rPr>
              <w:t>　</w:t>
            </w:r>
          </w:p>
        </w:tc>
        <w:tc>
          <w:tcPr>
            <w:tcW w:w="12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8015932.05</w:t>
            </w:r>
            <w:r>
              <w:rPr>
                <w:rFonts w:hint="eastAsia" w:ascii="宋体" w:hAnsi="宋体" w:cs="Arial"/>
                <w:color w:val="000000"/>
                <w:kern w:val="0"/>
                <w:sz w:val="18"/>
                <w:szCs w:val="18"/>
              </w:rPr>
              <w:t>　</w:t>
            </w:r>
          </w:p>
        </w:tc>
        <w:tc>
          <w:tcPr>
            <w:tcW w:w="12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　</w:t>
            </w:r>
          </w:p>
        </w:tc>
        <w:tc>
          <w:tcPr>
            <w:tcW w:w="15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177828.01</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20101</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人大事务</w:t>
            </w:r>
          </w:p>
        </w:tc>
        <w:tc>
          <w:tcPr>
            <w:tcW w:w="121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51381.00</w:t>
            </w:r>
            <w:r>
              <w:rPr>
                <w:rFonts w:hint="eastAsia" w:ascii="宋体" w:hAnsi="宋体" w:cs="Arial"/>
                <w:color w:val="000000"/>
                <w:kern w:val="0"/>
                <w:sz w:val="18"/>
                <w:szCs w:val="18"/>
              </w:rPr>
              <w:t>　</w:t>
            </w:r>
          </w:p>
        </w:tc>
        <w:tc>
          <w:tcPr>
            <w:tcW w:w="12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51381.00</w:t>
            </w:r>
            <w:r>
              <w:rPr>
                <w:rFonts w:hint="eastAsia" w:ascii="宋体" w:hAnsi="宋体" w:cs="Arial"/>
                <w:color w:val="000000"/>
                <w:kern w:val="0"/>
                <w:sz w:val="18"/>
                <w:szCs w:val="18"/>
              </w:rPr>
              <w:t>　</w:t>
            </w:r>
          </w:p>
        </w:tc>
        <w:tc>
          <w:tcPr>
            <w:tcW w:w="12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　</w:t>
            </w:r>
          </w:p>
        </w:tc>
        <w:tc>
          <w:tcPr>
            <w:tcW w:w="15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2010108</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代表工作</w:t>
            </w:r>
          </w:p>
        </w:tc>
        <w:tc>
          <w:tcPr>
            <w:tcW w:w="121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31480.00</w:t>
            </w:r>
            <w:r>
              <w:rPr>
                <w:rFonts w:hint="eastAsia" w:ascii="宋体" w:hAnsi="宋体" w:cs="Arial"/>
                <w:color w:val="000000"/>
                <w:kern w:val="0"/>
                <w:sz w:val="18"/>
                <w:szCs w:val="18"/>
              </w:rPr>
              <w:t>　</w:t>
            </w:r>
          </w:p>
        </w:tc>
        <w:tc>
          <w:tcPr>
            <w:tcW w:w="12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31480.00</w:t>
            </w:r>
            <w:r>
              <w:rPr>
                <w:rFonts w:hint="eastAsia" w:ascii="宋体" w:hAnsi="宋体" w:cs="Arial"/>
                <w:color w:val="000000"/>
                <w:kern w:val="0"/>
                <w:sz w:val="18"/>
                <w:szCs w:val="18"/>
              </w:rPr>
              <w:t>　</w:t>
            </w:r>
          </w:p>
        </w:tc>
        <w:tc>
          <w:tcPr>
            <w:tcW w:w="12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　</w:t>
            </w:r>
          </w:p>
        </w:tc>
        <w:tc>
          <w:tcPr>
            <w:tcW w:w="15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2010199</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其他人大事务支出</w:t>
            </w:r>
          </w:p>
        </w:tc>
        <w:tc>
          <w:tcPr>
            <w:tcW w:w="121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19901.00</w:t>
            </w:r>
            <w:r>
              <w:rPr>
                <w:rFonts w:hint="eastAsia" w:ascii="宋体" w:hAnsi="宋体" w:cs="Arial"/>
                <w:color w:val="000000"/>
                <w:kern w:val="0"/>
                <w:sz w:val="18"/>
                <w:szCs w:val="18"/>
              </w:rPr>
              <w:t>　</w:t>
            </w:r>
          </w:p>
        </w:tc>
        <w:tc>
          <w:tcPr>
            <w:tcW w:w="12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19901.00</w:t>
            </w:r>
            <w:r>
              <w:rPr>
                <w:rFonts w:hint="eastAsia" w:ascii="宋体" w:hAnsi="宋体" w:cs="Arial"/>
                <w:color w:val="000000"/>
                <w:kern w:val="0"/>
                <w:sz w:val="18"/>
                <w:szCs w:val="18"/>
              </w:rPr>
              <w:t>　</w:t>
            </w:r>
          </w:p>
        </w:tc>
        <w:tc>
          <w:tcPr>
            <w:tcW w:w="12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　</w:t>
            </w:r>
          </w:p>
        </w:tc>
        <w:tc>
          <w:tcPr>
            <w:tcW w:w="15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20103</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政府办公厅（室）及相关机构事务</w:t>
            </w:r>
          </w:p>
        </w:tc>
        <w:tc>
          <w:tcPr>
            <w:tcW w:w="121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7444806.65</w:t>
            </w:r>
            <w:r>
              <w:rPr>
                <w:rFonts w:hint="eastAsia" w:ascii="宋体" w:hAnsi="宋体" w:cs="Arial"/>
                <w:color w:val="000000"/>
                <w:kern w:val="0"/>
                <w:sz w:val="18"/>
                <w:szCs w:val="18"/>
              </w:rPr>
              <w:t>　</w:t>
            </w:r>
          </w:p>
        </w:tc>
        <w:tc>
          <w:tcPr>
            <w:tcW w:w="12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7272806.65</w:t>
            </w:r>
            <w:r>
              <w:rPr>
                <w:rFonts w:hint="eastAsia" w:ascii="宋体" w:hAnsi="宋体" w:cs="Arial"/>
                <w:color w:val="000000"/>
                <w:kern w:val="0"/>
                <w:sz w:val="18"/>
                <w:szCs w:val="18"/>
              </w:rPr>
              <w:t>　</w:t>
            </w:r>
          </w:p>
        </w:tc>
        <w:tc>
          <w:tcPr>
            <w:tcW w:w="12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　</w:t>
            </w:r>
          </w:p>
        </w:tc>
        <w:tc>
          <w:tcPr>
            <w:tcW w:w="15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172000.00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2010301</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行政运行</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6932886.65</w:t>
            </w:r>
            <w:r>
              <w:rPr>
                <w:rFonts w:hint="eastAsia" w:ascii="宋体" w:hAnsi="宋体" w:cs="Arial"/>
                <w:color w:val="000000"/>
                <w:kern w:val="0"/>
                <w:sz w:val="18"/>
                <w:szCs w:val="18"/>
              </w:rPr>
              <w:t>　</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6932886.65</w:t>
            </w:r>
            <w:r>
              <w:rPr>
                <w:rFonts w:hint="eastAsia" w:ascii="宋体" w:hAnsi="宋体" w:cs="Arial"/>
                <w:color w:val="000000"/>
                <w:kern w:val="0"/>
                <w:sz w:val="18"/>
                <w:szCs w:val="18"/>
              </w:rPr>
              <w:t>　</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　</w:t>
            </w: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2010399</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其他政府办公厅（室）及相关机构事务支出</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511920.00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33920.00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172000.00</w:t>
            </w: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20129</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群众团体事务</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19860.00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19860.00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2012902</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一般行政管理事务</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19860.00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19860.00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20132</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组织事务</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291107.4</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291107.4</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2013202</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一般行政管理事务</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291107.4</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291107.4</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20199</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其他一般公共服务支出</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386605.01</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380777.00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5828.01</w:t>
            </w: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2019999</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其他一般公共服务支出</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386605.01</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380777.00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5828.01</w:t>
            </w: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207</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文化旅游体育与传媒支出</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190906.00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190906.00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20701</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文化和旅游</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140906.00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140906.00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2070199</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其他文化和旅游支出</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140906.00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140906.00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20799</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其他文化旅游体育与传媒支出</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50000.00</w:t>
            </w:r>
          </w:p>
          <w:p>
            <w:pPr>
              <w:widowControl/>
              <w:jc w:val="right"/>
              <w:rPr>
                <w:rFonts w:hint="default" w:ascii="宋体" w:hAnsi="宋体" w:cs="Arial"/>
                <w:color w:val="000000"/>
                <w:kern w:val="0"/>
                <w:sz w:val="18"/>
                <w:szCs w:val="18"/>
                <w:lang w:val="en-US" w:eastAsia="zh-CN"/>
              </w:rPr>
            </w:pP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50000.00</w:t>
            </w:r>
          </w:p>
          <w:p>
            <w:pPr>
              <w:widowControl/>
              <w:jc w:val="right"/>
              <w:rPr>
                <w:rFonts w:hint="eastAsia" w:ascii="宋体" w:hAnsi="宋体" w:cs="Arial" w:eastAsiaTheme="minorEastAsia"/>
                <w:color w:val="000000"/>
                <w:kern w:val="0"/>
                <w:sz w:val="18"/>
                <w:szCs w:val="18"/>
                <w:lang w:val="en-US" w:eastAsia="zh-CN" w:bidi="ar-SA"/>
              </w:rPr>
            </w:pP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2079999</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其他文化旅游体育与传媒支出</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50000.00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50000.00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社会保障和就业支出</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2971742.52</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2971742.52</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20801</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人力资源和社会保障管理事务</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235630.12</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235630.12</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2080199</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其他人力资源和社会保障管理事务支出</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235630.12</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235630.12</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20805</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行政事业单位养老支出</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1222907.00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1222907.00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2080505</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机关事业单位基本养老保险缴费支出</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705499.20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705499.20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2080506</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机关事业单位职业年金缴费支出</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517407.80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517407.80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20808</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抚恤</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553805.40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553805.40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2080801</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死亡抚恤</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553805.40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553805.40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20820</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临时救助</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959400.00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959400.00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2082001</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临时救助支出</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959400.00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959400.00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卫生健康支出</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277943.60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277943.60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21011</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行政事业单位医疗</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277943.60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277943.60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2101103</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公务员医疗补助</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18621.66</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18621.66</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54"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2101199</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其他行政事业单位医疗支出</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259321.94</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259321.94</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54"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211</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节能环保支出</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350000.00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350000.00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54"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21104</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自然生态保护</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350000.00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350000.00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54"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2110402</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农村环境保护</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350000.00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350000.00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54"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213</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农林水支出</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7437550.77</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7437550.77</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54"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21301</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农业农村</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4620.00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4620.00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54"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2130199</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其他农业农村支出</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4620.00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4620.00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54"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21305</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巩固拓展脱贫攻坚成果同乡村振兴有效衔接</w:t>
            </w:r>
            <w:bookmarkStart w:id="0" w:name="_GoBack"/>
            <w:bookmarkEnd w:id="0"/>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3899996.00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3899996.00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54"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2130504</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农村基础设施建设</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3899996.00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3899996.00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54"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21307</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农村综合改革</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3532934.77</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3532934.77</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54"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2130701</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对村级公益事业建设的补助</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99820.00</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99820.00</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54"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2130705</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对村民委员会和村党支部的补助</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3433114.77</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3433114.77</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54"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221</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住房保障支出</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943571.48</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943571.48</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54"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22102</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住房改革支出</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943571.48</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943571.48</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54"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2210201</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住房公积金</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627372.17</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627372.17</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54" w:hRule="atLeast"/>
        </w:trPr>
        <w:tc>
          <w:tcPr>
            <w:tcW w:w="102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2210203</w:t>
            </w:r>
          </w:p>
        </w:tc>
        <w:tc>
          <w:tcPr>
            <w:tcW w:w="3134"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购房补贴</w:t>
            </w:r>
          </w:p>
        </w:tc>
        <w:tc>
          <w:tcPr>
            <w:tcW w:w="121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316199.31</w:t>
            </w:r>
          </w:p>
        </w:tc>
        <w:tc>
          <w:tcPr>
            <w:tcW w:w="12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316199.31</w:t>
            </w:r>
          </w:p>
        </w:tc>
        <w:tc>
          <w:tcPr>
            <w:tcW w:w="12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5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0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00"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435" w:hRule="atLeast"/>
        </w:trPr>
        <w:tc>
          <w:tcPr>
            <w:tcW w:w="14262" w:type="dxa"/>
            <w:gridSpan w:val="12"/>
            <w:tcBorders>
              <w:top w:val="single" w:color="000000" w:sz="8" w:space="0"/>
              <w:left w:val="nil"/>
              <w:bottom w:val="single" w:color="000000" w:sz="8" w:space="0"/>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r>
        <w:tblPrEx>
          <w:tblCellMar>
            <w:top w:w="0" w:type="dxa"/>
            <w:left w:w="108" w:type="dxa"/>
            <w:bottom w:w="0" w:type="dxa"/>
            <w:right w:w="108" w:type="dxa"/>
          </w:tblCellMar>
        </w:tblPrEx>
        <w:trPr>
          <w:trHeight w:val="435" w:hRule="atLeast"/>
        </w:trPr>
        <w:tc>
          <w:tcPr>
            <w:tcW w:w="14262" w:type="dxa"/>
            <w:gridSpan w:val="12"/>
            <w:tcBorders>
              <w:top w:val="single" w:color="000000" w:sz="8" w:space="0"/>
              <w:left w:val="nil"/>
              <w:bottom w:val="nil"/>
              <w:right w:val="nil"/>
            </w:tcBorders>
            <w:shd w:val="clear" w:color="auto" w:fill="auto"/>
            <w:vAlign w:val="bottom"/>
          </w:tcPr>
          <w:p>
            <w:pPr>
              <w:widowControl/>
              <w:jc w:val="left"/>
              <w:rPr>
                <w:rFonts w:hint="eastAsia" w:ascii="宋体" w:hAnsi="宋体" w:cs="Arial"/>
                <w:color w:val="000000"/>
                <w:kern w:val="0"/>
                <w:sz w:val="22"/>
                <w:szCs w:val="22"/>
              </w:rPr>
            </w:pP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pPr w:leftFromText="180" w:rightFromText="180" w:vertAnchor="text" w:horzAnchor="page" w:tblpX="1502" w:tblpY="566"/>
        <w:tblOverlap w:val="never"/>
        <w:tblW w:w="140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4"/>
        <w:gridCol w:w="367"/>
        <w:gridCol w:w="433"/>
        <w:gridCol w:w="2267"/>
        <w:gridCol w:w="1637"/>
        <w:gridCol w:w="1596"/>
        <w:gridCol w:w="1650"/>
        <w:gridCol w:w="1374"/>
        <w:gridCol w:w="1872"/>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4082" w:type="dxa"/>
            <w:gridSpan w:val="10"/>
            <w:tcBorders>
              <w:tl2br w:val="nil"/>
              <w:tr2bl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28"/>
                <w:szCs w:val="28"/>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4"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367"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33"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2267"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637"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596"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650"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374"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872"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2502" w:type="dxa"/>
            <w:tcBorders>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451" w:type="dxa"/>
            <w:gridSpan w:val="4"/>
            <w:tcBorders>
              <w:bottom w:val="single" w:color="000000" w:sz="4" w:space="0"/>
              <w:tl2br w:val="nil"/>
              <w:tr2bl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637"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596" w:type="dxa"/>
            <w:tcBorders>
              <w:bottom w:val="single" w:color="000000" w:sz="4" w:space="0"/>
              <w:tl2br w:val="nil"/>
              <w:tr2bl w:val="nil"/>
            </w:tcBorders>
            <w:shd w:val="clear" w:color="auto" w:fill="auto"/>
            <w:vAlign w:val="bottom"/>
          </w:tcPr>
          <w:p>
            <w:pPr>
              <w:widowControl/>
              <w:jc w:val="center"/>
              <w:rPr>
                <w:rFonts w:ascii="宋体" w:hAnsi="宋体" w:cs="Arial"/>
                <w:color w:val="000000"/>
                <w:kern w:val="0"/>
                <w:sz w:val="24"/>
              </w:rPr>
            </w:pPr>
          </w:p>
        </w:tc>
        <w:tc>
          <w:tcPr>
            <w:tcW w:w="1650"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374"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872"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2502" w:type="dxa"/>
            <w:tcBorders>
              <w:bottom w:val="single" w:color="000000" w:sz="4" w:space="0"/>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1"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3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59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37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8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50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84"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26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3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9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5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7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84"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2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3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9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5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7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84"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2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3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9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5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7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36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3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4"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3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20705497.40</w:t>
            </w:r>
            <w:r>
              <w:rPr>
                <w:rFonts w:hint="eastAsia" w:ascii="宋体" w:hAnsi="宋体" w:cs="Arial"/>
                <w:color w:val="000000"/>
                <w:kern w:val="0"/>
                <w:sz w:val="22"/>
                <w:szCs w:val="22"/>
              </w:rPr>
              <w:t>　</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9685393.53</w:t>
            </w:r>
            <w:r>
              <w:rPr>
                <w:rFonts w:hint="eastAsia" w:ascii="宋体" w:hAnsi="宋体" w:cs="Arial"/>
                <w:color w:val="000000"/>
                <w:kern w:val="0"/>
                <w:sz w:val="22"/>
                <w:szCs w:val="22"/>
              </w:rPr>
              <w:t>　</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11020103.87</w:t>
            </w:r>
            <w:r>
              <w:rPr>
                <w:rFonts w:hint="eastAsia" w:ascii="宋体" w:hAnsi="宋体" w:cs="Arial"/>
                <w:color w:val="000000"/>
                <w:kern w:val="0"/>
                <w:sz w:val="22"/>
                <w:szCs w:val="22"/>
              </w:rPr>
              <w:t>　</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一般公共事务支出</w:t>
            </w:r>
            <w:r>
              <w:rPr>
                <w:rFonts w:hint="eastAsia" w:ascii="宋体" w:hAnsi="宋体" w:cs="Arial"/>
                <w:color w:val="000000"/>
                <w:kern w:val="0"/>
                <w:sz w:val="22"/>
                <w:szCs w:val="22"/>
              </w:rPr>
              <w:t>　</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8443823.36</w:t>
            </w:r>
            <w:r>
              <w:rPr>
                <w:rFonts w:hint="eastAsia" w:ascii="宋体" w:hAnsi="宋体" w:cs="Arial"/>
                <w:color w:val="000000"/>
                <w:kern w:val="0"/>
                <w:sz w:val="22"/>
                <w:szCs w:val="22"/>
              </w:rPr>
              <w:t>　</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7220781.78</w:t>
            </w:r>
            <w:r>
              <w:rPr>
                <w:rFonts w:hint="eastAsia" w:ascii="宋体" w:hAnsi="宋体" w:cs="Arial"/>
                <w:color w:val="000000"/>
                <w:kern w:val="0"/>
                <w:sz w:val="22"/>
                <w:szCs w:val="22"/>
              </w:rPr>
              <w:t>　</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1223041.58</w:t>
            </w:r>
            <w:r>
              <w:rPr>
                <w:rFonts w:hint="eastAsia" w:ascii="宋体" w:hAnsi="宋体" w:cs="Arial"/>
                <w:color w:val="000000"/>
                <w:kern w:val="0"/>
                <w:sz w:val="22"/>
                <w:szCs w:val="22"/>
              </w:rPr>
              <w:t>　</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20101</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人大事务</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51381.00</w:t>
            </w:r>
            <w:r>
              <w:rPr>
                <w:rFonts w:hint="eastAsia" w:ascii="宋体" w:hAnsi="宋体" w:cs="Arial"/>
                <w:color w:val="000000"/>
                <w:kern w:val="0"/>
                <w:sz w:val="22"/>
                <w:szCs w:val="22"/>
              </w:rPr>
              <w:t>　</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51381.00</w:t>
            </w:r>
            <w:r>
              <w:rPr>
                <w:rFonts w:hint="eastAsia" w:ascii="宋体" w:hAnsi="宋体" w:cs="Arial"/>
                <w:color w:val="000000"/>
                <w:kern w:val="0"/>
                <w:sz w:val="22"/>
                <w:szCs w:val="22"/>
              </w:rPr>
              <w:t>　</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2010108</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代表工作</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31480.00</w:t>
            </w:r>
            <w:r>
              <w:rPr>
                <w:rFonts w:hint="eastAsia" w:ascii="宋体" w:hAnsi="宋体" w:cs="Arial"/>
                <w:color w:val="000000"/>
                <w:kern w:val="0"/>
                <w:sz w:val="22"/>
                <w:szCs w:val="22"/>
              </w:rPr>
              <w:t>　</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31480.00</w:t>
            </w:r>
            <w:r>
              <w:rPr>
                <w:rFonts w:hint="eastAsia" w:ascii="宋体" w:hAnsi="宋体" w:cs="Arial"/>
                <w:color w:val="000000"/>
                <w:kern w:val="0"/>
                <w:sz w:val="22"/>
                <w:szCs w:val="22"/>
              </w:rPr>
              <w:t>　</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2010199</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其他人大事务支出</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19901.00</w:t>
            </w:r>
            <w:r>
              <w:rPr>
                <w:rFonts w:hint="eastAsia" w:ascii="宋体" w:hAnsi="宋体" w:cs="Arial"/>
                <w:color w:val="000000"/>
                <w:kern w:val="0"/>
                <w:sz w:val="22"/>
                <w:szCs w:val="22"/>
              </w:rPr>
              <w:t>　</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19901.00</w:t>
            </w:r>
            <w:r>
              <w:rPr>
                <w:rFonts w:hint="eastAsia" w:ascii="宋体" w:hAnsi="宋体" w:cs="Arial"/>
                <w:color w:val="000000"/>
                <w:kern w:val="0"/>
                <w:sz w:val="22"/>
                <w:szCs w:val="22"/>
              </w:rPr>
              <w:t>　</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20103</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政府办公厅（室）及相关机构事务</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7700697.96</w:t>
            </w:r>
            <w:r>
              <w:rPr>
                <w:rFonts w:hint="eastAsia" w:ascii="宋体" w:hAnsi="宋体" w:cs="Arial"/>
                <w:color w:val="000000"/>
                <w:kern w:val="0"/>
                <w:sz w:val="22"/>
                <w:szCs w:val="22"/>
              </w:rPr>
              <w:t>　</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6940785.78</w:t>
            </w:r>
            <w:r>
              <w:rPr>
                <w:rFonts w:hint="eastAsia" w:ascii="宋体" w:hAnsi="宋体" w:cs="Arial"/>
                <w:color w:val="000000"/>
                <w:kern w:val="0"/>
                <w:sz w:val="22"/>
                <w:szCs w:val="22"/>
              </w:rPr>
              <w:t>　</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759912.18</w:t>
            </w:r>
            <w:r>
              <w:rPr>
                <w:rFonts w:hint="eastAsia" w:ascii="宋体" w:hAnsi="宋体" w:cs="Arial"/>
                <w:color w:val="000000"/>
                <w:kern w:val="0"/>
                <w:sz w:val="22"/>
                <w:szCs w:val="22"/>
              </w:rPr>
              <w:t>　</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2010301</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行政运行</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6940785.78</w:t>
            </w:r>
            <w:r>
              <w:rPr>
                <w:rFonts w:hint="eastAsia" w:ascii="宋体" w:hAnsi="宋体" w:cs="Arial"/>
                <w:color w:val="000000"/>
                <w:kern w:val="0"/>
                <w:sz w:val="22"/>
                <w:szCs w:val="22"/>
              </w:rPr>
              <w:t>　</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6940785.78</w:t>
            </w:r>
            <w:r>
              <w:rPr>
                <w:rFonts w:hint="eastAsia" w:ascii="宋体" w:hAnsi="宋体" w:cs="Arial"/>
                <w:color w:val="000000"/>
                <w:kern w:val="0"/>
                <w:sz w:val="22"/>
                <w:szCs w:val="22"/>
              </w:rPr>
              <w:t>　</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2010399</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其他政府办公厅（室）及相关机构事务支出</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759912.18</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759912.18</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20129</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群众团体事务</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19860.00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19860.00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2012902</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一般行政管理事务</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19860.00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19860.00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20132</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组织事务</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291107.40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291107.40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2013202</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一般行政管理事务</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291107.40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291107.40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20199</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其他一般公共服务支出</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380777.00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279996.00</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100781.00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2019999</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其他一般公共服务支出</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380777.00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279996.00</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100781.00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207</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文化旅游体育与传媒支出</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194836.00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194836.00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20701</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文化和旅游</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144836.00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144836.00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2070199</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其他文化和旅游支出</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144836.00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144836.00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20799</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其他文化旅游体育与传媒支出</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50000.00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50000.00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2079999</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其他文化旅游体育与传媒支出</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50000.00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50000.00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社会保障和就业支出</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2971742.52</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1222907.00</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1748835.52</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20801</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人力资源和社会保障管理事务</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235630.12</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235630.12</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2080199</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其他人力资源和社会保障管理事务支出</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235630.12</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235630.12</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20805</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行政事业单位养老支出</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1222907.00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1222907.00</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2080505</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机关事业单位基本养老保险缴费支出</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705499.20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705499.20</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2080506</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机关事业单位职业年金缴费支出</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517407.80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517407.80</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20808</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抚恤</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553805.40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553805.40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2080801</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死亡抚恤</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553805.40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553805.40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20820</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临时救助</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959400.00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959400.00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2082001</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临时救助支出</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959400.00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959400.00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210</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卫生健康支出</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298133.27</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298133.27</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21011</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行政事业单位医疗</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298133.27</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298133.27</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2101103</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公务员医疗补助</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18611.37</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18611.37</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2101199</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其他行政事业单位医疗支出</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279521.90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279521.90</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211</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节能环保支出</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350000.00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350000.00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21104</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自然生态保护</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350000.00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350000.00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2110402</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农村环境保护</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350000.00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350000.00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213</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农林水支出</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7503390.77</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7503390.77</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21301</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农业农村</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4620.00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4620.00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2130199</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其他农业农村支出</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4620.00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4620.00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21305</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巩固脱贫攻坚成果衔接乡村振兴</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3899996.00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3899996.00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2130504</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农村基础设施建设</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3899996.00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3899996.00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21307</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农村综合改革</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3598774.77</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3598774.77</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2130701</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对村级公益事业建设的补助</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99820.00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99820.00</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2130705</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对村民委员会和村党支部的补助</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3498954.77</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3498954.77</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221</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住房保障支出</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943571.48</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943571.48</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22102</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住房改革支出</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943571.48</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943571.48</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2210201</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住房公积金</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627372.17</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627372.17</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2210203</w:t>
            </w:r>
          </w:p>
        </w:tc>
        <w:tc>
          <w:tcPr>
            <w:tcW w:w="22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购房补贴</w:t>
            </w:r>
          </w:p>
        </w:tc>
        <w:tc>
          <w:tcPr>
            <w:tcW w:w="16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316199.31</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316199.31</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082" w:type="dxa"/>
            <w:gridSpan w:val="10"/>
            <w:tcBorders>
              <w:top w:val="single" w:color="000000" w:sz="4" w:space="0"/>
              <w:tl2br w:val="nil"/>
              <w:tr2bl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082" w:type="dxa"/>
            <w:gridSpan w:val="10"/>
            <w:tcBorders>
              <w:tl2br w:val="nil"/>
              <w:tr2bl w:val="nil"/>
            </w:tcBorders>
            <w:shd w:val="clear" w:color="auto" w:fill="auto"/>
            <w:vAlign w:val="bottom"/>
          </w:tcPr>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eastAsiaTheme="minorEastAsia"/>
                <w:color w:val="000000"/>
                <w:kern w:val="0"/>
                <w:sz w:val="22"/>
                <w:szCs w:val="22"/>
                <w:lang w:eastAsia="zh-CN"/>
              </w:rPr>
            </w:pPr>
          </w:p>
        </w:tc>
      </w:tr>
    </w:tbl>
    <w:p>
      <w:pPr>
        <w:spacing w:line="580" w:lineRule="exact"/>
        <w:rPr>
          <w:rFonts w:hint="eastAsia"/>
        </w:rPr>
      </w:pPr>
    </w:p>
    <w:tbl>
      <w:tblPr>
        <w:tblStyle w:val="4"/>
        <w:tblW w:w="15741" w:type="dxa"/>
        <w:jc w:val="center"/>
        <w:tblLayout w:type="fixed"/>
        <w:tblCellMar>
          <w:top w:w="0" w:type="dxa"/>
          <w:left w:w="108" w:type="dxa"/>
          <w:bottom w:w="0" w:type="dxa"/>
          <w:right w:w="108" w:type="dxa"/>
        </w:tblCellMar>
      </w:tblPr>
      <w:tblGrid>
        <w:gridCol w:w="2853"/>
        <w:gridCol w:w="435"/>
        <w:gridCol w:w="375"/>
        <w:gridCol w:w="280"/>
        <w:gridCol w:w="553"/>
        <w:gridCol w:w="2987"/>
        <w:gridCol w:w="610"/>
        <w:gridCol w:w="1320"/>
        <w:gridCol w:w="1983"/>
        <w:gridCol w:w="497"/>
        <w:gridCol w:w="1009"/>
        <w:gridCol w:w="361"/>
        <w:gridCol w:w="2478"/>
      </w:tblGrid>
      <w:tr>
        <w:tblPrEx>
          <w:tblCellMar>
            <w:top w:w="0" w:type="dxa"/>
            <w:left w:w="108" w:type="dxa"/>
            <w:bottom w:w="0" w:type="dxa"/>
            <w:right w:w="108" w:type="dxa"/>
          </w:tblCellMar>
        </w:tblPrEx>
        <w:trPr>
          <w:trHeight w:val="582" w:hRule="atLeast"/>
          <w:jc w:val="center"/>
        </w:trPr>
        <w:tc>
          <w:tcPr>
            <w:tcW w:w="15741" w:type="dxa"/>
            <w:gridSpan w:val="13"/>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jc w:val="center"/>
        </w:trPr>
        <w:tc>
          <w:tcPr>
            <w:tcW w:w="3663"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53"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917"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83"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97"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39" w:type="dxa"/>
            <w:gridSpan w:val="2"/>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72" w:hRule="exact"/>
          <w:jc w:val="center"/>
        </w:trPr>
        <w:tc>
          <w:tcPr>
            <w:tcW w:w="3663"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p>
        </w:tc>
        <w:tc>
          <w:tcPr>
            <w:tcW w:w="28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53"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917"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83"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97"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39" w:type="dxa"/>
            <w:gridSpan w:val="2"/>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4496"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1245" w:type="dxa"/>
            <w:gridSpan w:val="8"/>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72" w:hRule="exact"/>
          <w:jc w:val="center"/>
        </w:trPr>
        <w:tc>
          <w:tcPr>
            <w:tcW w:w="285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43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08"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98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61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7648"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285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3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208"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987"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1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3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9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c>
          <w:tcPr>
            <w:tcW w:w="247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国有资本经营预算财政拨款</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98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3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9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247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20187646.42</w:t>
            </w:r>
            <w:r>
              <w:rPr>
                <w:rFonts w:hint="eastAsia" w:ascii="宋体" w:hAnsi="宋体" w:cs="Arial"/>
                <w:color w:val="000000"/>
                <w:kern w:val="0"/>
                <w:sz w:val="18"/>
                <w:szCs w:val="18"/>
              </w:rPr>
              <w:t>　</w:t>
            </w: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33</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8023831.18</w:t>
            </w:r>
            <w:r>
              <w:rPr>
                <w:rFonts w:hint="eastAsia" w:ascii="宋体" w:hAnsi="宋体" w:cs="Arial"/>
                <w:color w:val="000000"/>
                <w:kern w:val="0"/>
                <w:sz w:val="18"/>
                <w:szCs w:val="18"/>
              </w:rPr>
              <w:t>　</w:t>
            </w: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8023831.18</w:t>
            </w:r>
            <w:r>
              <w:rPr>
                <w:rFonts w:hint="eastAsia" w:ascii="宋体" w:hAnsi="宋体" w:cs="Arial"/>
                <w:color w:val="000000"/>
                <w:kern w:val="0"/>
                <w:sz w:val="18"/>
                <w:szCs w:val="18"/>
              </w:rPr>
              <w:t>　</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34</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35</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36</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37</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38</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39</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190906.00</w:t>
            </w:r>
            <w:r>
              <w:rPr>
                <w:rFonts w:hint="eastAsia" w:ascii="宋体" w:hAnsi="宋体" w:cs="Arial"/>
                <w:color w:val="000000"/>
                <w:kern w:val="0"/>
                <w:sz w:val="18"/>
                <w:szCs w:val="18"/>
              </w:rPr>
              <w:t>　</w:t>
            </w: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190906.00</w:t>
            </w:r>
            <w:r>
              <w:rPr>
                <w:rFonts w:hint="eastAsia" w:ascii="宋体" w:hAnsi="宋体" w:cs="Arial"/>
                <w:color w:val="000000"/>
                <w:kern w:val="0"/>
                <w:sz w:val="18"/>
                <w:szCs w:val="18"/>
              </w:rPr>
              <w:t>　</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40</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2971742.52</w:t>
            </w:r>
            <w:r>
              <w:rPr>
                <w:rFonts w:hint="eastAsia" w:ascii="宋体" w:hAnsi="宋体" w:cs="Arial"/>
                <w:color w:val="000000"/>
                <w:kern w:val="0"/>
                <w:sz w:val="18"/>
                <w:szCs w:val="18"/>
              </w:rPr>
              <w:t>　</w:t>
            </w: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2971742.52</w:t>
            </w:r>
            <w:r>
              <w:rPr>
                <w:rFonts w:hint="eastAsia" w:ascii="宋体" w:hAnsi="宋体" w:cs="Arial"/>
                <w:color w:val="000000"/>
                <w:kern w:val="0"/>
                <w:sz w:val="18"/>
                <w:szCs w:val="18"/>
              </w:rPr>
              <w:t>　</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41</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298133.27</w:t>
            </w:r>
            <w:r>
              <w:rPr>
                <w:rFonts w:hint="eastAsia" w:ascii="宋体" w:hAnsi="宋体" w:cs="Arial"/>
                <w:color w:val="000000"/>
                <w:kern w:val="0"/>
                <w:sz w:val="18"/>
                <w:szCs w:val="18"/>
              </w:rPr>
              <w:t>　</w:t>
            </w: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298133.27</w:t>
            </w:r>
            <w:r>
              <w:rPr>
                <w:rFonts w:hint="eastAsia" w:ascii="宋体" w:hAnsi="宋体" w:cs="Arial"/>
                <w:color w:val="000000"/>
                <w:kern w:val="0"/>
                <w:sz w:val="18"/>
                <w:szCs w:val="18"/>
              </w:rPr>
              <w:t>　</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42</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350000.00</w:t>
            </w:r>
            <w:r>
              <w:rPr>
                <w:rFonts w:hint="eastAsia" w:ascii="宋体" w:hAnsi="宋体" w:cs="Arial"/>
                <w:color w:val="000000"/>
                <w:kern w:val="0"/>
                <w:sz w:val="18"/>
                <w:szCs w:val="18"/>
              </w:rPr>
              <w:t>　</w:t>
            </w: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350000.00</w:t>
            </w:r>
            <w:r>
              <w:rPr>
                <w:rFonts w:hint="eastAsia" w:ascii="宋体" w:hAnsi="宋体" w:cs="Arial"/>
                <w:color w:val="000000"/>
                <w:kern w:val="0"/>
                <w:sz w:val="18"/>
                <w:szCs w:val="18"/>
              </w:rPr>
              <w:t>　</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43</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08"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7"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61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44</w:t>
            </w:r>
          </w:p>
        </w:tc>
        <w:tc>
          <w:tcPr>
            <w:tcW w:w="132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7503390.77</w:t>
            </w:r>
            <w:r>
              <w:rPr>
                <w:rFonts w:hint="eastAsia" w:ascii="宋体" w:hAnsi="宋体" w:cs="Arial"/>
                <w:color w:val="000000"/>
                <w:kern w:val="0"/>
                <w:sz w:val="18"/>
                <w:szCs w:val="18"/>
              </w:rPr>
              <w:t>　</w:t>
            </w:r>
          </w:p>
        </w:tc>
        <w:tc>
          <w:tcPr>
            <w:tcW w:w="198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7503390.77</w:t>
            </w:r>
            <w:r>
              <w:rPr>
                <w:rFonts w:hint="eastAsia" w:ascii="宋体" w:hAnsi="宋体" w:cs="Arial"/>
                <w:color w:val="000000"/>
                <w:kern w:val="0"/>
                <w:sz w:val="18"/>
                <w:szCs w:val="18"/>
              </w:rPr>
              <w:t>　</w:t>
            </w:r>
          </w:p>
        </w:tc>
        <w:tc>
          <w:tcPr>
            <w:tcW w:w="1867"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45</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8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46</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8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08"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7"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61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47</w:t>
            </w:r>
          </w:p>
        </w:tc>
        <w:tc>
          <w:tcPr>
            <w:tcW w:w="1320"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83"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867"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48</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49</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50</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eastAsia="zh-CN"/>
              </w:rPr>
              <w:t>5</w:t>
            </w:r>
            <w:r>
              <w:rPr>
                <w:rFonts w:hint="eastAsia" w:ascii="宋体" w:hAnsi="宋体" w:cs="Arial"/>
                <w:color w:val="000000"/>
                <w:kern w:val="0"/>
                <w:sz w:val="18"/>
                <w:szCs w:val="18"/>
                <w:lang w:val="en-US" w:eastAsia="zh-CN"/>
              </w:rPr>
              <w:t>1</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943571.48</w:t>
            </w:r>
            <w:r>
              <w:rPr>
                <w:rFonts w:hint="eastAsia" w:ascii="宋体" w:hAnsi="宋体" w:cs="Arial"/>
                <w:color w:val="000000"/>
                <w:kern w:val="0"/>
                <w:sz w:val="18"/>
                <w:szCs w:val="18"/>
              </w:rPr>
              <w:t>　</w:t>
            </w: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943571.48</w:t>
            </w:r>
            <w:r>
              <w:rPr>
                <w:rFonts w:hint="eastAsia" w:ascii="宋体" w:hAnsi="宋体" w:cs="Arial"/>
                <w:color w:val="000000"/>
                <w:kern w:val="0"/>
                <w:sz w:val="18"/>
                <w:szCs w:val="18"/>
              </w:rPr>
              <w:t>　</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rPr>
              <w:t>5</w:t>
            </w:r>
            <w:r>
              <w:rPr>
                <w:rFonts w:hint="eastAsia" w:ascii="宋体" w:hAnsi="宋体" w:cs="Arial"/>
                <w:color w:val="000000"/>
                <w:kern w:val="0"/>
                <w:sz w:val="18"/>
                <w:szCs w:val="18"/>
                <w:lang w:val="en-US" w:eastAsia="zh-CN"/>
              </w:rPr>
              <w:t>2</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21</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二十一、国有资本经营预算支出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53</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二十一、灾害防治及应急管理支出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54</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23</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55</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24</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二十三、债务还本支出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56</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57</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58</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27</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20187646.42</w:t>
            </w:r>
            <w:r>
              <w:rPr>
                <w:rFonts w:hint="eastAsia" w:ascii="宋体" w:hAnsi="宋体" w:cs="Arial"/>
                <w:color w:val="000000"/>
                <w:kern w:val="0"/>
                <w:sz w:val="18"/>
                <w:szCs w:val="18"/>
              </w:rPr>
              <w:t>　</w:t>
            </w:r>
          </w:p>
        </w:tc>
        <w:tc>
          <w:tcPr>
            <w:tcW w:w="298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59</w:t>
            </w:r>
          </w:p>
          <w:p>
            <w:pPr>
              <w:widowControl/>
              <w:jc w:val="center"/>
              <w:rPr>
                <w:rFonts w:hint="default" w:ascii="宋体" w:hAnsi="宋体" w:cs="Arial" w:eastAsiaTheme="minorEastAsia"/>
                <w:color w:val="000000"/>
                <w:kern w:val="0"/>
                <w:sz w:val="18"/>
                <w:szCs w:val="18"/>
                <w:lang w:val="en-US" w:eastAsia="zh-CN" w:bidi="ar-SA"/>
              </w:rPr>
            </w:pP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20281575.22</w:t>
            </w:r>
            <w:r>
              <w:rPr>
                <w:rFonts w:hint="eastAsia" w:ascii="宋体" w:hAnsi="宋体" w:cs="Arial"/>
                <w:color w:val="000000"/>
                <w:kern w:val="0"/>
                <w:sz w:val="18"/>
                <w:szCs w:val="18"/>
              </w:rPr>
              <w:t>　</w:t>
            </w: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20281575.22</w:t>
            </w:r>
            <w:r>
              <w:rPr>
                <w:rFonts w:hint="eastAsia" w:ascii="宋体" w:hAnsi="宋体" w:cs="Arial"/>
                <w:color w:val="000000"/>
                <w:kern w:val="0"/>
                <w:sz w:val="18"/>
                <w:szCs w:val="18"/>
              </w:rPr>
              <w:t>　</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28</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110156.72</w:t>
            </w:r>
            <w:r>
              <w:rPr>
                <w:rFonts w:hint="eastAsia" w:ascii="宋体" w:hAnsi="宋体" w:cs="Arial"/>
                <w:color w:val="000000"/>
                <w:kern w:val="0"/>
                <w:sz w:val="18"/>
                <w:szCs w:val="18"/>
              </w:rPr>
              <w:t>　</w:t>
            </w: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60</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16227.92</w:t>
            </w:r>
            <w:r>
              <w:rPr>
                <w:rFonts w:hint="eastAsia" w:ascii="宋体" w:hAnsi="宋体" w:cs="Arial"/>
                <w:color w:val="000000"/>
                <w:kern w:val="0"/>
                <w:sz w:val="18"/>
                <w:szCs w:val="18"/>
              </w:rPr>
              <w:t>　</w:t>
            </w: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16227.92</w:t>
            </w:r>
            <w:r>
              <w:rPr>
                <w:rFonts w:hint="eastAsia" w:ascii="宋体" w:hAnsi="宋体" w:cs="Arial"/>
                <w:color w:val="000000"/>
                <w:kern w:val="0"/>
                <w:sz w:val="18"/>
                <w:szCs w:val="18"/>
              </w:rPr>
              <w:t>　</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29</w:t>
            </w:r>
          </w:p>
        </w:tc>
        <w:tc>
          <w:tcPr>
            <w:tcW w:w="12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110156.72</w:t>
            </w:r>
            <w:r>
              <w:rPr>
                <w:rFonts w:hint="eastAsia" w:ascii="宋体" w:hAnsi="宋体" w:cs="Arial"/>
                <w:color w:val="000000"/>
                <w:kern w:val="0"/>
                <w:sz w:val="18"/>
                <w:szCs w:val="18"/>
              </w:rPr>
              <w:t>　</w:t>
            </w:r>
          </w:p>
        </w:tc>
        <w:tc>
          <w:tcPr>
            <w:tcW w:w="298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61</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86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30</w:t>
            </w:r>
          </w:p>
        </w:tc>
        <w:tc>
          <w:tcPr>
            <w:tcW w:w="1208"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7"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0"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62</w:t>
            </w:r>
          </w:p>
        </w:tc>
        <w:tc>
          <w:tcPr>
            <w:tcW w:w="132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8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867"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31</w:t>
            </w:r>
          </w:p>
        </w:tc>
        <w:tc>
          <w:tcPr>
            <w:tcW w:w="1208" w:type="dxa"/>
            <w:gridSpan w:val="3"/>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987" w:type="dxa"/>
            <w:tcBorders>
              <w:top w:val="nil"/>
              <w:left w:val="nil"/>
              <w:bottom w:val="single" w:color="auto"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610" w:type="dxa"/>
            <w:tcBorders>
              <w:top w:val="nil"/>
              <w:left w:val="nil"/>
              <w:bottom w:val="single" w:color="auto"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63</w:t>
            </w:r>
          </w:p>
        </w:tc>
        <w:tc>
          <w:tcPr>
            <w:tcW w:w="1320" w:type="dxa"/>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983" w:type="dxa"/>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p>
        </w:tc>
        <w:tc>
          <w:tcPr>
            <w:tcW w:w="1867" w:type="dxa"/>
            <w:gridSpan w:val="3"/>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78" w:type="dxa"/>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32</w:t>
            </w:r>
          </w:p>
        </w:tc>
        <w:tc>
          <w:tcPr>
            <w:tcW w:w="12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20297803.14</w:t>
            </w:r>
            <w:r>
              <w:rPr>
                <w:rFonts w:hint="eastAsia" w:ascii="宋体" w:hAnsi="宋体" w:cs="Arial"/>
                <w:color w:val="000000"/>
                <w:kern w:val="0"/>
                <w:sz w:val="18"/>
                <w:szCs w:val="18"/>
              </w:rPr>
              <w:t>　</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64</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20297803.14</w:t>
            </w:r>
            <w:r>
              <w:rPr>
                <w:rFonts w:hint="eastAsia" w:ascii="宋体" w:hAnsi="宋体" w:cs="Arial"/>
                <w:color w:val="000000"/>
                <w:kern w:val="0"/>
                <w:sz w:val="18"/>
                <w:szCs w:val="18"/>
              </w:rPr>
              <w:t>　</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20297803.14</w:t>
            </w:r>
            <w:r>
              <w:rPr>
                <w:rFonts w:hint="eastAsia" w:ascii="宋体" w:hAnsi="宋体" w:cs="Arial"/>
                <w:color w:val="000000"/>
                <w:kern w:val="0"/>
                <w:sz w:val="18"/>
                <w:szCs w:val="18"/>
              </w:rPr>
              <w:t>　</w:t>
            </w:r>
          </w:p>
        </w:tc>
        <w:tc>
          <w:tcPr>
            <w:tcW w:w="18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15741" w:type="dxa"/>
            <w:gridSpan w:val="13"/>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w:t>
            </w:r>
            <w:r>
              <w:rPr>
                <w:rFonts w:hint="eastAsia" w:ascii="宋体" w:hAnsi="宋体" w:cs="Arial"/>
                <w:color w:val="000000"/>
                <w:kern w:val="0"/>
                <w:sz w:val="18"/>
                <w:szCs w:val="18"/>
                <w:lang w:eastAsia="zh-CN"/>
              </w:rPr>
              <w:t>、</w:t>
            </w:r>
            <w:r>
              <w:rPr>
                <w:rFonts w:hint="eastAsia" w:ascii="宋体" w:hAnsi="宋体" w:cs="Arial"/>
                <w:color w:val="000000"/>
                <w:kern w:val="0"/>
                <w:sz w:val="18"/>
                <w:szCs w:val="18"/>
              </w:rPr>
              <w:t>政府性基金预算财政拨款和国有资本经营预算财政拨款的总收支和年末结余结转情况，数据取自财决01-1表</w:t>
            </w:r>
          </w:p>
        </w:tc>
      </w:tr>
    </w:tbl>
    <w:p>
      <w:pPr>
        <w:spacing w:line="580" w:lineRule="exact"/>
        <w:rPr>
          <w:rFonts w:hint="eastAsia"/>
        </w:rPr>
      </w:pPr>
    </w:p>
    <w:tbl>
      <w:tblPr>
        <w:tblStyle w:val="4"/>
        <w:tblW w:w="11060" w:type="dxa"/>
        <w:jc w:val="center"/>
        <w:tblLayout w:type="fixed"/>
        <w:tblCellMar>
          <w:top w:w="0" w:type="dxa"/>
          <w:left w:w="108" w:type="dxa"/>
          <w:bottom w:w="0" w:type="dxa"/>
          <w:right w:w="108" w:type="dxa"/>
        </w:tblCellMar>
      </w:tblPr>
      <w:tblGrid>
        <w:gridCol w:w="405"/>
        <w:gridCol w:w="400"/>
        <w:gridCol w:w="300"/>
        <w:gridCol w:w="2350"/>
        <w:gridCol w:w="2484"/>
        <w:gridCol w:w="2436"/>
        <w:gridCol w:w="2685"/>
      </w:tblGrid>
      <w:tr>
        <w:tblPrEx>
          <w:tblCellMar>
            <w:top w:w="0" w:type="dxa"/>
            <w:left w:w="108" w:type="dxa"/>
            <w:bottom w:w="0" w:type="dxa"/>
            <w:right w:w="108" w:type="dxa"/>
          </w:tblCellMar>
        </w:tblPrEx>
        <w:trPr>
          <w:trHeight w:val="1586" w:hRule="atLeast"/>
          <w:jc w:val="center"/>
        </w:trPr>
        <w:tc>
          <w:tcPr>
            <w:tcW w:w="110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419" w:hRule="atLeast"/>
          <w:jc w:val="center"/>
        </w:trPr>
        <w:tc>
          <w:tcPr>
            <w:tcW w:w="40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48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4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8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419" w:hRule="atLeast"/>
          <w:jc w:val="center"/>
        </w:trPr>
        <w:tc>
          <w:tcPr>
            <w:tcW w:w="3455"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48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436"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68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445" w:hRule="atLeast"/>
          <w:jc w:val="center"/>
        </w:trPr>
        <w:tc>
          <w:tcPr>
            <w:tcW w:w="3455"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48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43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68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433" w:hRule="atLeast"/>
          <w:jc w:val="center"/>
        </w:trPr>
        <w:tc>
          <w:tcPr>
            <w:tcW w:w="110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35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48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33" w:hRule="atLeast"/>
          <w:jc w:val="center"/>
        </w:trPr>
        <w:tc>
          <w:tcPr>
            <w:tcW w:w="110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8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33" w:hRule="atLeast"/>
          <w:jc w:val="center"/>
        </w:trPr>
        <w:tc>
          <w:tcPr>
            <w:tcW w:w="110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8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32" w:hRule="atLeast"/>
          <w:jc w:val="center"/>
        </w:trPr>
        <w:tc>
          <w:tcPr>
            <w:tcW w:w="40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0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30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3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4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4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432" w:hRule="atLeast"/>
          <w:jc w:val="center"/>
        </w:trPr>
        <w:tc>
          <w:tcPr>
            <w:tcW w:w="40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0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30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3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4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20281575.22</w:t>
            </w:r>
            <w:r>
              <w:rPr>
                <w:rFonts w:hint="eastAsia" w:ascii="宋体" w:hAnsi="宋体" w:cs="Arial"/>
                <w:color w:val="000000"/>
                <w:kern w:val="0"/>
                <w:sz w:val="22"/>
                <w:szCs w:val="22"/>
              </w:rPr>
              <w:t>　</w:t>
            </w:r>
          </w:p>
        </w:tc>
        <w:tc>
          <w:tcPr>
            <w:tcW w:w="24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9685393.53</w:t>
            </w:r>
            <w:r>
              <w:rPr>
                <w:rFonts w:hint="eastAsia" w:ascii="宋体" w:hAnsi="宋体" w:cs="Arial"/>
                <w:color w:val="000000"/>
                <w:kern w:val="0"/>
                <w:sz w:val="22"/>
                <w:szCs w:val="22"/>
              </w:rPr>
              <w:t>　</w:t>
            </w:r>
          </w:p>
        </w:tc>
        <w:tc>
          <w:tcPr>
            <w:tcW w:w="26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10596181.69</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w:t>
            </w:r>
          </w:p>
        </w:tc>
        <w:tc>
          <w:tcPr>
            <w:tcW w:w="23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一般公共事务支出</w:t>
            </w:r>
            <w:r>
              <w:rPr>
                <w:rFonts w:hint="eastAsia" w:ascii="宋体" w:hAnsi="宋体" w:cs="Arial"/>
                <w:color w:val="000000"/>
                <w:kern w:val="0"/>
                <w:sz w:val="22"/>
                <w:szCs w:val="22"/>
              </w:rPr>
              <w:t>　</w:t>
            </w:r>
          </w:p>
        </w:tc>
        <w:tc>
          <w:tcPr>
            <w:tcW w:w="24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8023831.18</w:t>
            </w:r>
            <w:r>
              <w:rPr>
                <w:rFonts w:hint="eastAsia" w:ascii="宋体" w:hAnsi="宋体" w:cs="Arial"/>
                <w:color w:val="000000"/>
                <w:kern w:val="0"/>
                <w:sz w:val="22"/>
                <w:szCs w:val="22"/>
              </w:rPr>
              <w:t>　</w:t>
            </w:r>
          </w:p>
        </w:tc>
        <w:tc>
          <w:tcPr>
            <w:tcW w:w="24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7220781.78</w:t>
            </w:r>
            <w:r>
              <w:rPr>
                <w:rFonts w:hint="eastAsia" w:ascii="宋体" w:hAnsi="宋体" w:cs="Arial"/>
                <w:color w:val="000000"/>
                <w:kern w:val="0"/>
                <w:sz w:val="22"/>
                <w:szCs w:val="22"/>
              </w:rPr>
              <w:t>　</w:t>
            </w:r>
          </w:p>
        </w:tc>
        <w:tc>
          <w:tcPr>
            <w:tcW w:w="26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803049.40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20101</w:t>
            </w:r>
          </w:p>
        </w:tc>
        <w:tc>
          <w:tcPr>
            <w:tcW w:w="2350" w:type="dxa"/>
            <w:tcBorders>
              <w:top w:val="nil"/>
              <w:left w:val="nil"/>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人大事务</w:t>
            </w:r>
          </w:p>
        </w:tc>
        <w:tc>
          <w:tcPr>
            <w:tcW w:w="24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51381.00</w:t>
            </w:r>
            <w:r>
              <w:rPr>
                <w:rFonts w:hint="eastAsia" w:ascii="宋体" w:hAnsi="宋体" w:cs="Arial"/>
                <w:color w:val="000000"/>
                <w:kern w:val="0"/>
                <w:sz w:val="22"/>
                <w:szCs w:val="22"/>
              </w:rPr>
              <w:t>　</w:t>
            </w:r>
          </w:p>
        </w:tc>
        <w:tc>
          <w:tcPr>
            <w:tcW w:w="24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51381.00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2010108</w:t>
            </w:r>
          </w:p>
        </w:tc>
        <w:tc>
          <w:tcPr>
            <w:tcW w:w="235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代表工作</w:t>
            </w:r>
          </w:p>
        </w:tc>
        <w:tc>
          <w:tcPr>
            <w:tcW w:w="24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31480.00</w:t>
            </w:r>
            <w:r>
              <w:rPr>
                <w:rFonts w:hint="eastAsia" w:ascii="宋体" w:hAnsi="宋体" w:cs="Arial"/>
                <w:color w:val="000000"/>
                <w:kern w:val="0"/>
                <w:sz w:val="22"/>
                <w:szCs w:val="22"/>
              </w:rPr>
              <w:t>　</w:t>
            </w:r>
          </w:p>
        </w:tc>
        <w:tc>
          <w:tcPr>
            <w:tcW w:w="24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31480.00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2010199</w:t>
            </w:r>
          </w:p>
        </w:tc>
        <w:tc>
          <w:tcPr>
            <w:tcW w:w="2350" w:type="dxa"/>
            <w:tcBorders>
              <w:top w:val="nil"/>
              <w:left w:val="nil"/>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其他人大事务支出</w:t>
            </w:r>
          </w:p>
        </w:tc>
        <w:tc>
          <w:tcPr>
            <w:tcW w:w="24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19901.00</w:t>
            </w:r>
            <w:r>
              <w:rPr>
                <w:rFonts w:hint="eastAsia" w:ascii="宋体" w:hAnsi="宋体" w:cs="Arial"/>
                <w:color w:val="000000"/>
                <w:kern w:val="0"/>
                <w:sz w:val="22"/>
                <w:szCs w:val="22"/>
              </w:rPr>
              <w:t>　</w:t>
            </w:r>
          </w:p>
        </w:tc>
        <w:tc>
          <w:tcPr>
            <w:tcW w:w="24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19901.00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20103</w:t>
            </w:r>
          </w:p>
        </w:tc>
        <w:tc>
          <w:tcPr>
            <w:tcW w:w="2350" w:type="dxa"/>
            <w:tcBorders>
              <w:top w:val="nil"/>
              <w:left w:val="nil"/>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政府办公厅（室）及相关机构事务</w:t>
            </w:r>
          </w:p>
        </w:tc>
        <w:tc>
          <w:tcPr>
            <w:tcW w:w="24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7280705.78</w:t>
            </w:r>
            <w:r>
              <w:rPr>
                <w:rFonts w:hint="eastAsia" w:ascii="宋体" w:hAnsi="宋体" w:cs="Arial"/>
                <w:color w:val="000000"/>
                <w:kern w:val="0"/>
                <w:sz w:val="22"/>
                <w:szCs w:val="22"/>
              </w:rPr>
              <w:t>　</w:t>
            </w:r>
          </w:p>
        </w:tc>
        <w:tc>
          <w:tcPr>
            <w:tcW w:w="24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6940785.78</w:t>
            </w:r>
            <w:r>
              <w:rPr>
                <w:rFonts w:hint="eastAsia" w:ascii="宋体" w:hAnsi="宋体" w:cs="Arial"/>
                <w:color w:val="000000"/>
                <w:kern w:val="0"/>
                <w:sz w:val="22"/>
                <w:szCs w:val="22"/>
              </w:rPr>
              <w:t>　</w:t>
            </w:r>
          </w:p>
        </w:tc>
        <w:tc>
          <w:tcPr>
            <w:tcW w:w="26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339920.00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2010301</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行政运行</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6940785.78</w:t>
            </w:r>
            <w:r>
              <w:rPr>
                <w:rFonts w:hint="eastAsia" w:ascii="宋体" w:hAnsi="宋体" w:cs="Arial"/>
                <w:color w:val="000000"/>
                <w:kern w:val="0"/>
                <w:sz w:val="22"/>
                <w:szCs w:val="22"/>
              </w:rPr>
              <w:t>　</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6940785.78</w:t>
            </w:r>
            <w:r>
              <w:rPr>
                <w:rFonts w:hint="eastAsia" w:ascii="宋体" w:hAnsi="宋体" w:cs="Arial"/>
                <w:color w:val="000000"/>
                <w:kern w:val="0"/>
                <w:sz w:val="22"/>
                <w:szCs w:val="22"/>
              </w:rPr>
              <w:t>　</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2010399</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其他政府办公厅（室）及相关机构事务支出</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339920.00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339920.00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20129</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群众团体事务</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19860.00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19860.00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2012902</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一般行政管理事务</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19860.00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19860.00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20132</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组织事务</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291107.40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291107.40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2013202</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一般行政管理事务</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291107.40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291107.40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20199</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其他一般公共服务支出</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380777.00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279996.00</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100781.00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2019999</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其他一般公共服务支出</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380777.00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279996.00</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100781.00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207</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文化旅游体育与传媒支出</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190906.00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190906.00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20701</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文化和旅游</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140906.00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140906.00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2070199</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其他文化和旅游支出</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140906.00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140906.00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20799</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其他文化旅游体育与传媒支出</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50000.00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50000.00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2079999</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其他文化旅游体育与传媒支出</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50000.00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50000.00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社会保障和就业支出</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2971742.52</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1222907.00</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1748835.52</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20801</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人力资源和社会保障管理事务</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235630.12</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235630.12</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2080199</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其他人力资源和社会保障管理事务支出</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235630.12</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235630.12</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20802</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民政管理事务</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2080299</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其他民政管理事务支出</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20805</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行政事业单位养老支出</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1222907.00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1222907.00</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2080505</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机关事业单位基本养老保险缴费支出</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705499.20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705499.20</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2080506</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机关事业单位职业年金缴费支出</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517407.80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517407.80</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20808</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抚恤</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553805.40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553805.40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2080801</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死亡抚恤</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553805.40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553805.40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20820</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临时救助</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959400.00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959400.00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2082001</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临时救助支出</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959400.00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959400.00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210</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卫生健康支出</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298133.27</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298133.27</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21011</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行政事业单位医疗</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298133.27</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298133.27</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2101103</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公务员医疗补助</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18611.37</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18611.37</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2101199</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其他行政事业单位医疗支出</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279521.90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279521.90</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211</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节能环保支出</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350000.00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35000.00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21104</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自然生态保护</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350000.00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350000.00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2110402</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农村环境保护</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350000.00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350000.00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213</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农林水支出</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7503390.77</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7503390.77</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21301</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农业农村</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4620.00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4620.00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2130199</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其他农业农村支出</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4620.00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4620.00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21305</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巩固脱贫攻坚成果衔接乡村振兴</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3899996.00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3899996.00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2130504</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农村基础设施建设</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3899996.00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3899996.00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21307</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农村综合改革</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3598774.77</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3598774.77</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2130701</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对村级公益事业建设的补助</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99820.00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99820.00</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2130705</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对村民委员会和村党支部的补助</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3498954.77</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3498954.77</w:t>
            </w: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221</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住房保障支出</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943571.48</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943571.48</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22102</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住房改革支出</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943571.48</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943571.48</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2210201</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住房公积金</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627372.17</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627372.17</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432" w:hRule="atLeast"/>
          <w:jc w:val="center"/>
        </w:trPr>
        <w:tc>
          <w:tcPr>
            <w:tcW w:w="11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2210203</w:t>
            </w:r>
          </w:p>
        </w:tc>
        <w:tc>
          <w:tcPr>
            <w:tcW w:w="235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购房补贴</w:t>
            </w:r>
          </w:p>
        </w:tc>
        <w:tc>
          <w:tcPr>
            <w:tcW w:w="248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316199.31</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316199.31</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692" w:hRule="atLeast"/>
          <w:jc w:val="center"/>
        </w:trPr>
        <w:tc>
          <w:tcPr>
            <w:tcW w:w="110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4"/>
        <w:tblpPr w:leftFromText="180" w:rightFromText="180" w:vertAnchor="text" w:horzAnchor="page" w:tblpX="1406" w:tblpY="-721"/>
        <w:tblOverlap w:val="never"/>
        <w:tblW w:w="13880" w:type="dxa"/>
        <w:tblInd w:w="0" w:type="dxa"/>
        <w:shd w:val="clear" w:color="auto" w:fill="auto"/>
        <w:tblLayout w:type="fixed"/>
        <w:tblCellMar>
          <w:top w:w="0" w:type="dxa"/>
          <w:left w:w="0" w:type="dxa"/>
          <w:bottom w:w="0" w:type="dxa"/>
          <w:right w:w="0" w:type="dxa"/>
        </w:tblCellMar>
      </w:tblPr>
      <w:tblGrid>
        <w:gridCol w:w="948"/>
        <w:gridCol w:w="2286"/>
        <w:gridCol w:w="1320"/>
        <w:gridCol w:w="442"/>
        <w:gridCol w:w="531"/>
        <w:gridCol w:w="1691"/>
        <w:gridCol w:w="1482"/>
        <w:gridCol w:w="901"/>
        <w:gridCol w:w="2843"/>
        <w:gridCol w:w="90"/>
        <w:gridCol w:w="1346"/>
      </w:tblGrid>
      <w:tr>
        <w:tblPrEx>
          <w:tblCellMar>
            <w:top w:w="0" w:type="dxa"/>
            <w:left w:w="0" w:type="dxa"/>
            <w:bottom w:w="0" w:type="dxa"/>
            <w:right w:w="0" w:type="dxa"/>
          </w:tblCellMar>
        </w:tblPrEx>
        <w:trPr>
          <w:cantSplit/>
          <w:trHeight w:val="1097" w:hRule="exact"/>
        </w:trPr>
        <w:tc>
          <w:tcPr>
            <w:tcW w:w="13880"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p>
            <w:pPr>
              <w:keepNext w:val="0"/>
              <w:keepLines w:val="0"/>
              <w:widowControl/>
              <w:suppressLineNumbers w:val="0"/>
              <w:jc w:val="center"/>
              <w:textAlignment w:val="center"/>
              <w:rPr>
                <w:rFonts w:hint="eastAsia" w:ascii="宋体" w:hAnsi="宋体" w:cs="Arial"/>
                <w:b/>
                <w:bCs/>
                <w:color w:val="000000"/>
                <w:kern w:val="0"/>
                <w:sz w:val="36"/>
                <w:szCs w:val="36"/>
              </w:rPr>
            </w:pPr>
          </w:p>
        </w:tc>
      </w:tr>
      <w:tr>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1"/>
                <w:szCs w:val="21"/>
                <w:u w:val="none"/>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1"/>
                <w:szCs w:val="21"/>
                <w:u w:val="none"/>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公开06表</w:t>
            </w:r>
          </w:p>
        </w:tc>
      </w:tr>
      <w:tr>
        <w:tblPrEx>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Arial" w:hAnsi="Arial" w:eastAsia="宋体" w:cs="Arial"/>
                <w:i w:val="0"/>
                <w:color w:val="000000"/>
                <w:sz w:val="21"/>
                <w:szCs w:val="21"/>
                <w:u w:val="none"/>
              </w:rPr>
            </w:pPr>
            <w:r>
              <w:rPr>
                <w:rFonts w:hint="eastAsia" w:ascii="Arial" w:hAnsi="Arial" w:eastAsia="宋体" w:cs="Arial"/>
                <w:i w:val="0"/>
                <w:color w:val="000000"/>
                <w:kern w:val="0"/>
                <w:sz w:val="21"/>
                <w:szCs w:val="21"/>
                <w:u w:val="none"/>
                <w:lang w:val="en-US" w:eastAsia="zh-CN" w:bidi="ar"/>
              </w:rPr>
              <w:t>公开</w:t>
            </w:r>
            <w:r>
              <w:rPr>
                <w:rFonts w:hint="default" w:ascii="Arial" w:hAnsi="Arial" w:eastAsia="宋体" w:cs="Arial"/>
                <w:i w:val="0"/>
                <w:color w:val="000000"/>
                <w:kern w:val="0"/>
                <w:sz w:val="21"/>
                <w:szCs w:val="21"/>
                <w:u w:val="none"/>
                <w:lang w:val="en-US" w:eastAsia="zh-CN" w:bidi="ar"/>
              </w:rPr>
              <w:t>部门：</w:t>
            </w:r>
          </w:p>
        </w:tc>
        <w:tc>
          <w:tcPr>
            <w:tcW w:w="7890" w:type="dxa"/>
            <w:gridSpan w:val="6"/>
            <w:tcBorders>
              <w:top w:val="nil"/>
              <w:left w:val="nil"/>
              <w:bottom w:val="nil"/>
              <w:right w:val="nil"/>
            </w:tcBorders>
            <w:shd w:val="clear" w:color="auto" w:fill="auto"/>
            <w:tcMar>
              <w:top w:w="12" w:type="dxa"/>
              <w:left w:w="12" w:type="dxa"/>
              <w:right w:w="12" w:type="dxa"/>
            </w:tcMar>
            <w:vAlign w:val="center"/>
          </w:tcPr>
          <w:p>
            <w:pPr>
              <w:rPr>
                <w:rFonts w:hint="default" w:ascii="Arial" w:hAnsi="Arial" w:eastAsia="宋体" w:cs="Arial"/>
                <w:i w:val="0"/>
                <w:color w:val="000000"/>
                <w:sz w:val="21"/>
                <w:szCs w:val="21"/>
                <w:u w:val="none"/>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金额单位：元</w:t>
            </w:r>
            <w:r>
              <w:rPr>
                <w:rFonts w:hint="eastAsia" w:ascii="宋体" w:hAnsi="宋体" w:eastAsia="宋体" w:cs="宋体"/>
                <w:i w:val="0"/>
                <w:vanish/>
                <w:color w:val="000000"/>
                <w:kern w:val="0"/>
                <w:sz w:val="21"/>
                <w:szCs w:val="21"/>
                <w:u w:val="none"/>
                <w:lang w:val="en-US" w:eastAsia="zh-CN" w:bidi="ar"/>
              </w:rPr>
              <w:t>元</w:t>
            </w:r>
          </w:p>
        </w:tc>
      </w:tr>
      <w:tr>
        <w:tblPrEx>
          <w:tblCellMar>
            <w:top w:w="0" w:type="dxa"/>
            <w:left w:w="0" w:type="dxa"/>
            <w:bottom w:w="0" w:type="dxa"/>
            <w:right w:w="0" w:type="dxa"/>
          </w:tblCellMar>
        </w:tblPrEx>
        <w:trPr>
          <w:trHeight w:val="241"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w:t>
            </w:r>
          </w:p>
        </w:tc>
        <w:tc>
          <w:tcPr>
            <w:tcW w:w="932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金额</w:t>
            </w:r>
          </w:p>
        </w:tc>
      </w:tr>
      <w:tr>
        <w:tblPrEx>
          <w:tblCellMar>
            <w:top w:w="0" w:type="dxa"/>
            <w:left w:w="0" w:type="dxa"/>
            <w:bottom w:w="0" w:type="dxa"/>
            <w:right w:w="0" w:type="dxa"/>
          </w:tblCellMar>
        </w:tblPrEx>
        <w:trPr>
          <w:trHeight w:val="27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工资福利支出</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8772246.30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商品和服务支出</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893487.23</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资本性支出</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9460.00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30101</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基本工资</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1592286.00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30201</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149448.10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31001</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30102</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津贴补贴</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2925467.31</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30202</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印刷费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31002</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办公设备购置</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30103</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奖金</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1877799.00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30203</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咨询费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10000.00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31003</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专用设备购置</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9460.00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30106</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伙食补助费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30204</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手续费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31005</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基础设施建设</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30107</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绩效工资</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211754.00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30205</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水费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12657.30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31006</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大型修缮</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30108</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705499.20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30206</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电费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50000.00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31007</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30109</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职业年金缴费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517407.80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30207</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邮电费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12336.00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31008</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物资储备</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30110</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279521.90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30208</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取暖费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254393.00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31009</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土地补偿</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30111</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18611.37</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30209</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物业管理费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31010</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安置补助</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30112</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16527.55</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30211</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差旅费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20845.00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31011</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30113</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住房公积金</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627372.17</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30212</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31012</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拆迁补偿</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30114</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30213</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维修(护)费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11030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31013</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公务用车购置</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30199</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30214</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租赁费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31019</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对个人和家庭的补助</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10200.00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30215</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会议费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31021</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30301</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离休费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30216</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培训费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31022</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无形资产购置</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30302</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退休费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30217</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公务接待费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31099</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30303</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退职（役）费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30218</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专用材料费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eastAsia="zh-CN"/>
              </w:rPr>
              <w:t>对企业补助</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30304</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抚恤金</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30224</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被装购置费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31201</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资本金注入</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30305</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生活补助</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5160.00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30225</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专用燃料费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31203</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政府投资基金股权投资</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wordWrap w:val="0"/>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 xml:space="preserve">  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30306</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救济费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30226</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劳务费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48000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31204 </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费用补贴</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30307</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医疗费补助</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30227</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委托业务费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31205</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利息补贴</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30308</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助学金</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30228</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工会经费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69009.70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31299</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其他对企业补助</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30309</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奖励金</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5040.00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30229</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福利费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其他支出</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30310</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ind w:firstLine="150" w:firstLineChars="10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个人农业生产补贴</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30231</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公务用车运行维护费</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78963.73</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39906</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赠与</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34"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30311</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 xml:space="preserve">  代缴社会保险费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30239</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其他交通费用</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87390.00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39907</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国家赔偿费用支出</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30399</w:t>
            </w: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sz w:val="15"/>
                <w:szCs w:val="15"/>
                <w:u w:val="none"/>
                <w:lang w:val="en-US" w:eastAsia="zh-CN"/>
              </w:rPr>
              <w:t xml:space="preserve">  </w:t>
            </w:r>
            <w:r>
              <w:rPr>
                <w:rFonts w:hint="eastAsia" w:ascii="宋体" w:hAnsi="宋体" w:eastAsia="宋体" w:cs="宋体"/>
                <w:i w:val="0"/>
                <w:color w:val="000000"/>
                <w:sz w:val="15"/>
                <w:szCs w:val="15"/>
                <w:u w:val="none"/>
                <w:lang w:eastAsia="zh-CN"/>
              </w:rPr>
              <w:t>其他对个人和家庭的补助</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30240</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税金及附加费用</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left"/>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39908</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对民间非营利组织和群众性自治组织补贴</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30299</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其他商品服务支出</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89414.40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39999</w:t>
            </w: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 xml:space="preserve">  其他支出</w:t>
            </w: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债务利息及费用支出</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30701</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国内债务付息</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30702</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国外债务付息</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30703</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国内债务发行费用</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30704</w:t>
            </w:r>
          </w:p>
        </w:tc>
        <w:tc>
          <w:tcPr>
            <w:tcW w:w="16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国外债务发行费用</w:t>
            </w:r>
          </w:p>
        </w:tc>
        <w:tc>
          <w:tcPr>
            <w:tcW w:w="1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3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323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人员经费合计</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8782446.3</w:t>
            </w:r>
          </w:p>
        </w:tc>
        <w:tc>
          <w:tcPr>
            <w:tcW w:w="7980"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公用经费合计</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902947.23</w:t>
            </w:r>
          </w:p>
        </w:tc>
      </w:tr>
      <w:tr>
        <w:tblPrEx>
          <w:tblCellMar>
            <w:top w:w="0" w:type="dxa"/>
            <w:left w:w="0" w:type="dxa"/>
            <w:bottom w:w="0" w:type="dxa"/>
            <w:right w:w="0" w:type="dxa"/>
          </w:tblCellMar>
        </w:tblPrEx>
        <w:trPr>
          <w:trHeight w:val="281" w:hRule="exact"/>
        </w:trPr>
        <w:tc>
          <w:tcPr>
            <w:tcW w:w="323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合       计</w:t>
            </w:r>
          </w:p>
        </w:tc>
        <w:tc>
          <w:tcPr>
            <w:tcW w:w="10646"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cs="Arial" w:eastAsiaTheme="minorEastAsia"/>
                <w:sz w:val="15"/>
                <w:szCs w:val="15"/>
                <w:lang w:val="en-US" w:eastAsia="zh-CN"/>
              </w:rPr>
            </w:pPr>
            <w:r>
              <w:rPr>
                <w:rFonts w:hint="eastAsia" w:ascii="Arial" w:hAnsi="Arial" w:cs="Arial"/>
                <w:sz w:val="15"/>
                <w:szCs w:val="15"/>
                <w:lang w:val="en-US" w:eastAsia="zh-CN"/>
              </w:rPr>
              <w:t>9685393.53</w:t>
            </w:r>
          </w:p>
        </w:tc>
      </w:tr>
      <w:tr>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shd w:val="clear" w:color="auto" w:fill="auto"/>
            <w:tcMar>
              <w:top w:w="12" w:type="dxa"/>
              <w:left w:w="12" w:type="dxa"/>
              <w:right w:w="12"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w:t>
            </w:r>
            <w:r>
              <w:rPr>
                <w:rFonts w:hint="eastAsia" w:ascii="宋体" w:hAnsi="宋体" w:cs="Arial"/>
                <w:color w:val="000000"/>
                <w:kern w:val="0"/>
                <w:sz w:val="22"/>
                <w:szCs w:val="22"/>
                <w:lang w:eastAsia="zh-CN"/>
              </w:rPr>
              <w:t>明细</w:t>
            </w:r>
            <w:r>
              <w:rPr>
                <w:rFonts w:hint="eastAsia" w:ascii="宋体" w:hAnsi="宋体" w:cs="Arial"/>
                <w:color w:val="000000"/>
                <w:kern w:val="0"/>
                <w:sz w:val="22"/>
                <w:szCs w:val="22"/>
              </w:rPr>
              <w:t>情况，数据取自财决08-1表</w:t>
            </w:r>
          </w:p>
          <w:p>
            <w:pPr>
              <w:jc w:val="both"/>
              <w:rPr>
                <w:rFonts w:hint="eastAsia" w:ascii="Arial" w:hAnsi="Arial" w:cs="Arial" w:eastAsiaTheme="minorEastAsia"/>
                <w:sz w:val="15"/>
                <w:szCs w:val="15"/>
                <w:lang w:eastAsia="zh-CN"/>
              </w:rPr>
            </w:pPr>
          </w:p>
        </w:tc>
      </w:tr>
    </w:tbl>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r>
        <w:rPr>
          <w:rFonts w:hint="eastAsia" w:cstheme="minorBidi"/>
          <w:kern w:val="2"/>
          <w:sz w:val="21"/>
          <w:szCs w:val="24"/>
          <w:lang w:val="en-US" w:eastAsia="zh-CN" w:bidi="ar-SA"/>
        </w:rPr>
        <w:t>注：本表反映部门本年度一般公共预算财政拨款基本支出情况，按经济分类填列到款级科目，数据取自财决08-1表</w:t>
      </w:r>
    </w:p>
    <w:p>
      <w:pPr>
        <w:tabs>
          <w:tab w:val="left" w:pos="1237"/>
        </w:tabs>
        <w:jc w:val="left"/>
        <w:rPr>
          <w:rFonts w:hint="eastAsia" w:cstheme="minorBidi"/>
          <w:kern w:val="2"/>
          <w:sz w:val="21"/>
          <w:szCs w:val="24"/>
          <w:lang w:val="en-US" w:eastAsia="zh-CN" w:bidi="ar-SA"/>
        </w:rPr>
      </w:pPr>
    </w:p>
    <w:tbl>
      <w:tblPr>
        <w:tblStyle w:val="4"/>
        <w:tblW w:w="15199" w:type="dxa"/>
        <w:jc w:val="center"/>
        <w:tblLayout w:type="fixed"/>
        <w:tblCellMar>
          <w:top w:w="0" w:type="dxa"/>
          <w:left w:w="108" w:type="dxa"/>
          <w:bottom w:w="0" w:type="dxa"/>
          <w:right w:w="108" w:type="dxa"/>
        </w:tblCellMar>
      </w:tblPr>
      <w:tblGrid>
        <w:gridCol w:w="925"/>
        <w:gridCol w:w="208"/>
        <w:gridCol w:w="509"/>
        <w:gridCol w:w="1181"/>
        <w:gridCol w:w="385"/>
        <w:gridCol w:w="1084"/>
        <w:gridCol w:w="155"/>
        <w:gridCol w:w="1871"/>
        <w:gridCol w:w="940"/>
        <w:gridCol w:w="1015"/>
        <w:gridCol w:w="146"/>
        <w:gridCol w:w="623"/>
        <w:gridCol w:w="233"/>
        <w:gridCol w:w="1267"/>
        <w:gridCol w:w="116"/>
        <w:gridCol w:w="1124"/>
        <w:gridCol w:w="273"/>
        <w:gridCol w:w="1345"/>
        <w:gridCol w:w="479"/>
        <w:gridCol w:w="1320"/>
      </w:tblGrid>
      <w:tr>
        <w:tblPrEx>
          <w:tblCellMar>
            <w:top w:w="0" w:type="dxa"/>
            <w:left w:w="108" w:type="dxa"/>
            <w:bottom w:w="0" w:type="dxa"/>
            <w:right w:w="108" w:type="dxa"/>
          </w:tblCellMar>
        </w:tblPrEx>
        <w:trPr>
          <w:trHeight w:val="1215" w:hRule="atLeast"/>
          <w:jc w:val="center"/>
        </w:trPr>
        <w:tc>
          <w:tcPr>
            <w:tcW w:w="15199" w:type="dxa"/>
            <w:gridSpan w:val="20"/>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4" w:hRule="atLeast"/>
          <w:jc w:val="center"/>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9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8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8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2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6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2823"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38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8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2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40"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0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6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25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default" w:ascii="宋体" w:hAnsi="宋体" w:cs="Arial"/>
                <w:color w:val="000000"/>
                <w:kern w:val="0"/>
                <w:sz w:val="22"/>
                <w:szCs w:val="22"/>
                <w:lang w:val="en" w:eastAsia="zh-CN"/>
              </w:rPr>
              <w:t>2024</w:t>
            </w:r>
            <w:r>
              <w:rPr>
                <w:rFonts w:hint="eastAsia" w:ascii="宋体" w:hAnsi="宋体" w:cs="Arial"/>
                <w:color w:val="000000"/>
                <w:kern w:val="0"/>
                <w:sz w:val="22"/>
                <w:szCs w:val="22"/>
              </w:rPr>
              <w:t>年度预算数</w:t>
            </w:r>
          </w:p>
        </w:tc>
        <w:tc>
          <w:tcPr>
            <w:tcW w:w="7941"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default" w:ascii="宋体" w:hAnsi="宋体" w:cs="Arial"/>
                <w:color w:val="000000"/>
                <w:kern w:val="0"/>
                <w:sz w:val="22"/>
                <w:szCs w:val="22"/>
                <w:lang w:val="en" w:eastAsia="zh-CN"/>
              </w:rPr>
              <w:t>2024</w:t>
            </w:r>
            <w:r>
              <w:rPr>
                <w:rFonts w:hint="eastAsia" w:ascii="宋体" w:hAnsi="宋体" w:cs="Arial"/>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9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717"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67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161"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85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604"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92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17"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624"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9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61"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85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8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39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9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7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2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8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38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825" w:hRule="atLeast"/>
          <w:jc w:val="center"/>
        </w:trPr>
        <w:tc>
          <w:tcPr>
            <w:tcW w:w="9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80000.00</w:t>
            </w:r>
          </w:p>
        </w:tc>
        <w:tc>
          <w:tcPr>
            <w:tcW w:w="71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181"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80000.00</w:t>
            </w:r>
          </w:p>
        </w:tc>
        <w:tc>
          <w:tcPr>
            <w:tcW w:w="1624"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871"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80000.00</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16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78963.73</w:t>
            </w:r>
          </w:p>
        </w:tc>
        <w:tc>
          <w:tcPr>
            <w:tcW w:w="856" w:type="dxa"/>
            <w:gridSpan w:val="2"/>
            <w:tcBorders>
              <w:top w:val="nil"/>
              <w:left w:val="nil"/>
              <w:bottom w:val="single" w:color="auto" w:sz="4" w:space="0"/>
              <w:right w:val="single" w:color="auto" w:sz="4" w:space="0"/>
            </w:tcBorders>
            <w:shd w:val="clear" w:color="auto" w:fill="auto"/>
            <w:vAlign w:val="bottom"/>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383" w:type="dxa"/>
            <w:gridSpan w:val="2"/>
            <w:tcBorders>
              <w:top w:val="nil"/>
              <w:left w:val="nil"/>
              <w:bottom w:val="single" w:color="auto" w:sz="4" w:space="0"/>
              <w:right w:val="single" w:color="auto" w:sz="4" w:space="0"/>
            </w:tcBorders>
            <w:shd w:val="clear" w:color="auto" w:fill="auto"/>
            <w:vAlign w:val="bottom"/>
          </w:tcPr>
          <w:p>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78963.73</w:t>
            </w:r>
          </w:p>
        </w:tc>
        <w:tc>
          <w:tcPr>
            <w:tcW w:w="1397" w:type="dxa"/>
            <w:gridSpan w:val="2"/>
            <w:tcBorders>
              <w:top w:val="nil"/>
              <w:left w:val="nil"/>
              <w:bottom w:val="single" w:color="auto" w:sz="4" w:space="0"/>
              <w:right w:val="single" w:color="auto" w:sz="4" w:space="0"/>
            </w:tcBorders>
            <w:shd w:val="clear" w:color="auto" w:fill="auto"/>
            <w:vAlign w:val="bottom"/>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824" w:type="dxa"/>
            <w:gridSpan w:val="2"/>
            <w:tcBorders>
              <w:top w:val="nil"/>
              <w:left w:val="nil"/>
              <w:bottom w:val="single" w:color="auto" w:sz="4" w:space="0"/>
              <w:right w:val="single" w:color="auto" w:sz="4" w:space="0"/>
            </w:tcBorders>
            <w:shd w:val="clear" w:color="auto" w:fill="auto"/>
            <w:vAlign w:val="bottom"/>
          </w:tcPr>
          <w:p>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78963.73</w:t>
            </w:r>
          </w:p>
        </w:tc>
        <w:tc>
          <w:tcPr>
            <w:tcW w:w="1320" w:type="dxa"/>
            <w:tcBorders>
              <w:top w:val="nil"/>
              <w:left w:val="nil"/>
              <w:bottom w:val="single" w:color="auto" w:sz="4" w:space="0"/>
              <w:right w:val="single" w:color="auto" w:sz="4" w:space="0"/>
            </w:tcBorders>
            <w:shd w:val="clear" w:color="auto" w:fill="auto"/>
            <w:vAlign w:val="bottom"/>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r>
      <w:tr>
        <w:tblPrEx>
          <w:tblCellMar>
            <w:top w:w="0" w:type="dxa"/>
            <w:left w:w="108" w:type="dxa"/>
            <w:bottom w:w="0" w:type="dxa"/>
            <w:right w:w="108" w:type="dxa"/>
          </w:tblCellMar>
        </w:tblPrEx>
        <w:trPr>
          <w:trHeight w:val="308" w:hRule="atLeast"/>
          <w:jc w:val="center"/>
        </w:trPr>
        <w:tc>
          <w:tcPr>
            <w:tcW w:w="15199" w:type="dxa"/>
            <w:gridSpan w:val="20"/>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r>
              <w:rPr>
                <w:rFonts w:hint="default" w:ascii="宋体" w:hAnsi="宋体" w:cs="Arial"/>
                <w:color w:val="000000"/>
                <w:kern w:val="0"/>
                <w:sz w:val="22"/>
                <w:szCs w:val="22"/>
                <w:lang w:val="en" w:eastAsia="zh-CN"/>
              </w:rPr>
              <w:t>2024</w:t>
            </w:r>
            <w:r>
              <w:rPr>
                <w:rFonts w:hint="eastAsia" w:ascii="宋体" w:hAnsi="宋体" w:cs="Arial"/>
                <w:color w:val="000000"/>
                <w:kern w:val="0"/>
                <w:sz w:val="22"/>
                <w:szCs w:val="22"/>
              </w:rPr>
              <w:t>年度预算数为“三公”经费</w:t>
            </w:r>
            <w:r>
              <w:rPr>
                <w:rFonts w:hint="eastAsia" w:ascii="宋体" w:hAnsi="宋体" w:cs="Arial"/>
                <w:color w:val="000000"/>
                <w:kern w:val="0"/>
                <w:sz w:val="22"/>
                <w:szCs w:val="22"/>
                <w:lang w:eastAsia="zh-CN"/>
              </w:rPr>
              <w:t>全年</w:t>
            </w:r>
            <w:r>
              <w:rPr>
                <w:rFonts w:hint="eastAsia" w:ascii="宋体" w:hAnsi="宋体" w:cs="Arial"/>
                <w:color w:val="000000"/>
                <w:kern w:val="0"/>
                <w:sz w:val="22"/>
                <w:szCs w:val="22"/>
              </w:rPr>
              <w:t>预算数，</w:t>
            </w:r>
            <w:r>
              <w:rPr>
                <w:rFonts w:hint="eastAsia" w:ascii="宋体" w:hAnsi="宋体" w:cs="Arial"/>
                <w:color w:val="000000"/>
                <w:kern w:val="0"/>
                <w:sz w:val="22"/>
                <w:szCs w:val="22"/>
                <w:lang w:eastAsia="zh-CN"/>
              </w:rPr>
              <w:t>反映按规定程序调整后的预算数；</w:t>
            </w:r>
            <w:r>
              <w:rPr>
                <w:rFonts w:hint="eastAsia" w:ascii="宋体" w:hAnsi="宋体" w:cs="Arial"/>
                <w:color w:val="000000"/>
                <w:kern w:val="0"/>
                <w:sz w:val="22"/>
                <w:szCs w:val="22"/>
              </w:rPr>
              <w:t>决算数是包括当年</w:t>
            </w:r>
            <w:r>
              <w:rPr>
                <w:rFonts w:hint="eastAsia" w:ascii="宋体" w:hAnsi="宋体" w:cs="Arial"/>
                <w:color w:val="000000"/>
                <w:kern w:val="0"/>
                <w:sz w:val="22"/>
                <w:szCs w:val="22"/>
                <w:lang w:eastAsia="zh-CN"/>
              </w:rPr>
              <w:t>一般公共预算</w:t>
            </w:r>
            <w:r>
              <w:rPr>
                <w:rFonts w:hint="eastAsia" w:ascii="宋体" w:hAnsi="宋体" w:cs="Arial"/>
                <w:color w:val="000000"/>
                <w:kern w:val="0"/>
                <w:sz w:val="22"/>
                <w:szCs w:val="22"/>
              </w:rPr>
              <w:t>财政拨款和以前年度结转结余资金安排的实际支出，</w:t>
            </w:r>
            <w:r>
              <w:rPr>
                <w:rFonts w:hint="eastAsia" w:ascii="宋体" w:hAnsi="宋体" w:cs="Arial"/>
                <w:color w:val="000000"/>
                <w:kern w:val="0"/>
                <w:sz w:val="22"/>
                <w:szCs w:val="22"/>
                <w:lang w:eastAsia="zh-CN"/>
              </w:rPr>
              <w:t>决算</w:t>
            </w:r>
            <w:r>
              <w:rPr>
                <w:rFonts w:hint="eastAsia" w:ascii="宋体" w:hAnsi="宋体" w:cs="Arial"/>
                <w:color w:val="000000"/>
                <w:kern w:val="0"/>
                <w:sz w:val="22"/>
                <w:szCs w:val="22"/>
              </w:rPr>
              <w:t>数据取自</w:t>
            </w:r>
            <w:r>
              <w:rPr>
                <w:rFonts w:hint="eastAsia" w:ascii="宋体" w:hAnsi="宋体" w:cs="Arial"/>
                <w:color w:val="000000"/>
                <w:kern w:val="0"/>
                <w:sz w:val="22"/>
                <w:szCs w:val="22"/>
                <w:lang w:val="en-US" w:eastAsia="zh-CN"/>
              </w:rPr>
              <w:t>F03</w:t>
            </w:r>
            <w:r>
              <w:rPr>
                <w:rFonts w:hint="eastAsia" w:ascii="宋体" w:hAnsi="宋体" w:cs="Arial"/>
                <w:color w:val="000000"/>
                <w:kern w:val="0"/>
                <w:sz w:val="22"/>
                <w:szCs w:val="22"/>
              </w:rPr>
              <w:t>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rPr>
      </w:pPr>
    </w:p>
    <w:tbl>
      <w:tblPr>
        <w:tblStyle w:val="4"/>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4"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pPr w:leftFromText="180" w:rightFromText="180" w:vertAnchor="text" w:horzAnchor="page" w:tblpX="2543" w:tblpY="640"/>
        <w:tblOverlap w:val="never"/>
        <w:tblW w:w="12140" w:type="dxa"/>
        <w:tblInd w:w="0" w:type="dxa"/>
        <w:tblLayout w:type="fixed"/>
        <w:tblCellMar>
          <w:top w:w="0" w:type="dxa"/>
          <w:left w:w="108" w:type="dxa"/>
          <w:bottom w:w="0" w:type="dxa"/>
          <w:right w:w="108" w:type="dxa"/>
        </w:tblCellMar>
      </w:tblPr>
      <w:tblGrid>
        <w:gridCol w:w="548"/>
        <w:gridCol w:w="548"/>
        <w:gridCol w:w="548"/>
        <w:gridCol w:w="1942"/>
        <w:gridCol w:w="2929"/>
        <w:gridCol w:w="2673"/>
        <w:gridCol w:w="2952"/>
      </w:tblGrid>
      <w:tr>
        <w:tblPrEx>
          <w:tblCellMar>
            <w:top w:w="0" w:type="dxa"/>
            <w:left w:w="108" w:type="dxa"/>
            <w:bottom w:w="0" w:type="dxa"/>
            <w:right w:w="108" w:type="dxa"/>
          </w:tblCellMar>
        </w:tblPrEx>
        <w:trPr>
          <w:trHeight w:val="1530" w:hRule="atLeast"/>
        </w:trPr>
        <w:tc>
          <w:tcPr>
            <w:tcW w:w="12140" w:type="dxa"/>
            <w:gridSpan w:val="7"/>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lang w:eastAsia="zh-CN"/>
              </w:rPr>
            </w:pPr>
          </w:p>
          <w:p>
            <w:pPr>
              <w:widowControl/>
              <w:jc w:val="center"/>
              <w:rPr>
                <w:rFonts w:hint="eastAsia" w:ascii="宋体" w:hAnsi="宋体" w:cs="Arial"/>
                <w:b/>
                <w:bCs/>
                <w:color w:val="000000"/>
                <w:kern w:val="0"/>
                <w:sz w:val="36"/>
                <w:szCs w:val="36"/>
                <w:lang w:eastAsia="zh-CN"/>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lang w:eastAsia="zh-CN"/>
              </w:rPr>
              <w:t>国有资本经营</w:t>
            </w:r>
            <w:r>
              <w:rPr>
                <w:rFonts w:hint="eastAsia" w:ascii="宋体" w:hAnsi="宋体" w:cs="Arial"/>
                <w:b/>
                <w:bCs/>
                <w:color w:val="000000"/>
                <w:kern w:val="0"/>
                <w:sz w:val="36"/>
                <w:szCs w:val="36"/>
              </w:rPr>
              <w:t>预算财政拨款支出决算表</w:t>
            </w:r>
          </w:p>
        </w:tc>
      </w:tr>
      <w:tr>
        <w:tblPrEx>
          <w:tblCellMar>
            <w:top w:w="0" w:type="dxa"/>
            <w:left w:w="108" w:type="dxa"/>
            <w:bottom w:w="0" w:type="dxa"/>
            <w:right w:w="108" w:type="dxa"/>
          </w:tblCellMar>
        </w:tblPrEx>
        <w:trPr>
          <w:trHeight w:val="404" w:hRule="atLeast"/>
        </w:trPr>
        <w:tc>
          <w:tcPr>
            <w:tcW w:w="54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4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4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4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2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7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5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w:t>
            </w:r>
            <w:r>
              <w:rPr>
                <w:rFonts w:hint="eastAsia" w:ascii="宋体" w:hAnsi="宋体" w:cs="Arial"/>
                <w:color w:val="000000"/>
                <w:kern w:val="0"/>
                <w:sz w:val="24"/>
                <w:lang w:val="en-US" w:eastAsia="zh-CN"/>
              </w:rPr>
              <w:t>9</w:t>
            </w:r>
            <w:r>
              <w:rPr>
                <w:rFonts w:hint="eastAsia" w:ascii="宋体" w:hAnsi="宋体" w:cs="Arial"/>
                <w:color w:val="000000"/>
                <w:kern w:val="0"/>
                <w:sz w:val="24"/>
              </w:rPr>
              <w:t>表</w:t>
            </w:r>
          </w:p>
        </w:tc>
      </w:tr>
      <w:tr>
        <w:tblPrEx>
          <w:tblCellMar>
            <w:top w:w="0" w:type="dxa"/>
            <w:left w:w="108" w:type="dxa"/>
            <w:bottom w:w="0" w:type="dxa"/>
            <w:right w:w="108" w:type="dxa"/>
          </w:tblCellMar>
        </w:tblPrEx>
        <w:trPr>
          <w:trHeight w:val="404" w:hRule="atLeast"/>
        </w:trPr>
        <w:tc>
          <w:tcPr>
            <w:tcW w:w="358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92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73"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95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449" w:hRule="atLeast"/>
        </w:trPr>
        <w:tc>
          <w:tcPr>
            <w:tcW w:w="358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92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67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95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438" w:hRule="atLeast"/>
        </w:trPr>
        <w:tc>
          <w:tcPr>
            <w:tcW w:w="1644"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94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92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7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5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38" w:hRule="atLeast"/>
        </w:trPr>
        <w:tc>
          <w:tcPr>
            <w:tcW w:w="1644"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4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2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7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5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38" w:hRule="atLeast"/>
        </w:trPr>
        <w:tc>
          <w:tcPr>
            <w:tcW w:w="1644"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4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2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7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5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27" w:hRule="atLeast"/>
        </w:trPr>
        <w:tc>
          <w:tcPr>
            <w:tcW w:w="548"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54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54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9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9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95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427" w:hRule="atLeast"/>
        </w:trPr>
        <w:tc>
          <w:tcPr>
            <w:tcW w:w="54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54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54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9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9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2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295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427" w:hRule="atLeast"/>
        </w:trPr>
        <w:tc>
          <w:tcPr>
            <w:tcW w:w="16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29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2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295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688" w:hRule="atLeast"/>
        </w:trPr>
        <w:tc>
          <w:tcPr>
            <w:tcW w:w="1214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w:t>
            </w:r>
            <w:r>
              <w:rPr>
                <w:rFonts w:hint="eastAsia" w:ascii="宋体" w:hAnsi="宋体" w:cs="Arial"/>
                <w:color w:val="000000"/>
                <w:kern w:val="0"/>
                <w:sz w:val="22"/>
                <w:szCs w:val="22"/>
                <w:lang w:eastAsia="zh-CN"/>
              </w:rPr>
              <w:t>国有资本</w:t>
            </w:r>
            <w:r>
              <w:rPr>
                <w:rFonts w:hint="eastAsia" w:ascii="宋体" w:hAnsi="宋体" w:cs="Arial"/>
                <w:color w:val="000000"/>
                <w:kern w:val="0"/>
                <w:sz w:val="22"/>
                <w:szCs w:val="22"/>
              </w:rPr>
              <w:t>预算财政拨款支出情况，数据取自财决</w:t>
            </w:r>
            <w:r>
              <w:rPr>
                <w:rFonts w:hint="eastAsia" w:ascii="宋体" w:hAnsi="宋体" w:cs="Arial"/>
                <w:color w:val="000000"/>
                <w:kern w:val="0"/>
                <w:sz w:val="22"/>
                <w:szCs w:val="22"/>
                <w:lang w:val="en-US" w:eastAsia="zh-CN"/>
              </w:rPr>
              <w:t>11</w:t>
            </w:r>
            <w:r>
              <w:rPr>
                <w:rFonts w:hint="eastAsia" w:ascii="宋体" w:hAnsi="宋体" w:cs="Arial"/>
                <w:color w:val="000000"/>
                <w:kern w:val="0"/>
                <w:sz w:val="22"/>
                <w:szCs w:val="22"/>
              </w:rPr>
              <w:t>表</w:t>
            </w:r>
          </w:p>
        </w:tc>
      </w:tr>
    </w:tbl>
    <w:p>
      <w:pPr>
        <w:spacing w:line="580" w:lineRule="exact"/>
        <w:rPr>
          <w:rFonts w:hint="eastAsia"/>
        </w:rPr>
        <w:sectPr>
          <w:pgSz w:w="16838" w:h="11906" w:orient="landscape"/>
          <w:pgMar w:top="283" w:right="720" w:bottom="283"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 xml:space="preserve">第三部分 </w:t>
      </w:r>
      <w:r>
        <w:rPr>
          <w:rFonts w:hint="default" w:ascii="黑体" w:hAnsi="黑体" w:eastAsia="黑体" w:cs="黑体"/>
          <w:b w:val="0"/>
          <w:kern w:val="0"/>
          <w:sz w:val="36"/>
          <w:szCs w:val="36"/>
          <w:lang w:val="en" w:eastAsia="zh-CN"/>
        </w:rPr>
        <w:t>2024</w:t>
      </w:r>
      <w:r>
        <w:rPr>
          <w:rFonts w:hint="eastAsia" w:ascii="黑体" w:hAnsi="黑体" w:eastAsia="黑体" w:cs="黑体"/>
          <w:b w:val="0"/>
          <w:kern w:val="0"/>
          <w:sz w:val="36"/>
          <w:szCs w:val="36"/>
        </w:rPr>
        <w:t>年度部门决算情况说明</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一、收入支出决算总体情况说明</w:t>
      </w:r>
    </w:p>
    <w:p>
      <w:pPr>
        <w:spacing w:line="540" w:lineRule="exact"/>
        <w:ind w:firstLine="537" w:firstLineChars="168"/>
        <w:outlineLvl w:val="1"/>
        <w:rPr>
          <w:rFonts w:hint="eastAsia" w:ascii="仿宋_GB2312" w:hAnsi="宋体" w:eastAsia="仿宋_GB2312"/>
          <w:kern w:val="0"/>
          <w:sz w:val="32"/>
          <w:szCs w:val="32"/>
        </w:rPr>
      </w:pPr>
      <w:r>
        <w:rPr>
          <w:rFonts w:hint="default" w:ascii="仿宋_GB2312" w:hAnsi="宋体" w:eastAsia="仿宋_GB2312"/>
          <w:kern w:val="0"/>
          <w:sz w:val="32"/>
          <w:szCs w:val="32"/>
          <w:lang w:val="en" w:eastAsia="zh-CN"/>
        </w:rPr>
        <w:t>2024</w:t>
      </w:r>
      <w:r>
        <w:rPr>
          <w:rFonts w:ascii="仿宋_GB2312" w:hAnsi="宋体" w:eastAsia="仿宋_GB2312"/>
          <w:kern w:val="0"/>
          <w:sz w:val="32"/>
          <w:szCs w:val="32"/>
        </w:rPr>
        <w:t>年度收</w:t>
      </w:r>
      <w:r>
        <w:rPr>
          <w:rFonts w:hint="eastAsia" w:ascii="仿宋_GB2312" w:hAnsi="宋体" w:eastAsia="仿宋_GB2312"/>
          <w:kern w:val="0"/>
          <w:sz w:val="32"/>
          <w:szCs w:val="32"/>
          <w:lang w:val="en-US" w:eastAsia="zh-CN"/>
        </w:rPr>
        <w:t>入总计20365474.43元、</w:t>
      </w:r>
      <w:r>
        <w:rPr>
          <w:rFonts w:hint="eastAsia" w:ascii="仿宋_GB2312" w:hAnsi="宋体" w:eastAsia="仿宋_GB2312"/>
          <w:kern w:val="0"/>
          <w:sz w:val="32"/>
          <w:szCs w:val="32"/>
          <w:lang w:eastAsia="zh-CN"/>
        </w:rPr>
        <w:t>支</w:t>
      </w:r>
      <w:r>
        <w:rPr>
          <w:rFonts w:hint="eastAsia" w:ascii="仿宋_GB2312" w:hAnsi="宋体" w:eastAsia="仿宋_GB2312"/>
          <w:kern w:val="0"/>
          <w:sz w:val="32"/>
          <w:szCs w:val="32"/>
          <w:lang w:val="en-US" w:eastAsia="zh-CN"/>
        </w:rPr>
        <w:t>出</w:t>
      </w:r>
      <w:r>
        <w:rPr>
          <w:rFonts w:ascii="仿宋_GB2312" w:hAnsi="宋体" w:eastAsia="仿宋_GB2312"/>
          <w:kern w:val="0"/>
          <w:sz w:val="32"/>
          <w:szCs w:val="32"/>
        </w:rPr>
        <w:t>总计</w:t>
      </w:r>
      <w:r>
        <w:rPr>
          <w:rFonts w:hint="eastAsia" w:ascii="仿宋_GB2312" w:hAnsi="宋体" w:eastAsia="仿宋_GB2312"/>
          <w:kern w:val="0"/>
          <w:sz w:val="32"/>
          <w:szCs w:val="32"/>
          <w:lang w:val="en-US" w:eastAsia="zh-CN"/>
        </w:rPr>
        <w:t>20705497.40</w:t>
      </w:r>
      <w:r>
        <w:rPr>
          <w:rFonts w:ascii="仿宋_GB2312" w:hAnsi="宋体" w:eastAsia="仿宋_GB2312"/>
          <w:kern w:val="0"/>
          <w:sz w:val="32"/>
          <w:szCs w:val="32"/>
        </w:rPr>
        <w:t>元。与</w:t>
      </w:r>
      <w:r>
        <w:rPr>
          <w:rFonts w:hint="default" w:ascii="仿宋_GB2312" w:hAnsi="宋体" w:eastAsia="仿宋_GB2312"/>
          <w:kern w:val="0"/>
          <w:sz w:val="32"/>
          <w:szCs w:val="32"/>
          <w:lang w:val="en" w:eastAsia="zh-CN"/>
        </w:rPr>
        <w:t>2023</w:t>
      </w:r>
      <w:r>
        <w:rPr>
          <w:rFonts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ascii="仿宋_GB2312" w:hAnsi="宋体" w:eastAsia="仿宋_GB2312"/>
          <w:kern w:val="0"/>
          <w:sz w:val="32"/>
          <w:szCs w:val="32"/>
        </w:rPr>
        <w:t>相比，收</w:t>
      </w:r>
      <w:r>
        <w:rPr>
          <w:rFonts w:hint="eastAsia" w:ascii="仿宋_GB2312" w:hAnsi="宋体" w:eastAsia="仿宋_GB2312"/>
          <w:kern w:val="0"/>
          <w:sz w:val="32"/>
          <w:szCs w:val="32"/>
          <w:lang w:val="en-US" w:eastAsia="zh-CN"/>
        </w:rPr>
        <w:t>入</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4353086.60元</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27.19</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主要原因是本年银昆高速，人居环境整治资金等有结余资金，部分单位未予以拨付；</w:t>
      </w:r>
      <w:r>
        <w:rPr>
          <w:rFonts w:ascii="仿宋_GB2312" w:hAnsi="宋体" w:eastAsia="仿宋_GB2312"/>
          <w:kern w:val="0"/>
          <w:sz w:val="32"/>
          <w:szCs w:val="32"/>
        </w:rPr>
        <w:t>支</w:t>
      </w:r>
      <w:r>
        <w:rPr>
          <w:rFonts w:hint="eastAsia" w:ascii="仿宋_GB2312" w:hAnsi="宋体" w:eastAsia="仿宋_GB2312"/>
          <w:kern w:val="0"/>
          <w:sz w:val="32"/>
          <w:szCs w:val="32"/>
          <w:lang w:val="en-US" w:eastAsia="zh-CN"/>
        </w:rPr>
        <w:t>出</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3699222.35</w:t>
      </w:r>
      <w:r>
        <w:rPr>
          <w:rFonts w:ascii="仿宋_GB2312" w:hAnsi="宋体" w:eastAsia="仿宋_GB2312"/>
          <w:kern w:val="0"/>
          <w:sz w:val="32"/>
          <w:szCs w:val="32"/>
        </w:rPr>
        <w:t>元，增长</w:t>
      </w:r>
      <w:r>
        <w:rPr>
          <w:rFonts w:hint="eastAsia" w:ascii="仿宋_GB2312" w:hAnsi="宋体" w:eastAsia="仿宋_GB2312"/>
          <w:kern w:val="0"/>
          <w:sz w:val="32"/>
          <w:szCs w:val="32"/>
          <w:lang w:val="en-US" w:eastAsia="zh-CN"/>
        </w:rPr>
        <w:t>21.75</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rPr>
        <w:t>部分项目利用上年结余资金予以拨付，支出有所增加</w:t>
      </w:r>
      <w:r>
        <w:rPr>
          <w:rFonts w:ascii="仿宋_GB2312" w:hAnsi="宋体" w:eastAsia="仿宋_GB2312"/>
          <w:kern w:val="0"/>
          <w:sz w:val="32"/>
          <w:szCs w:val="32"/>
        </w:rPr>
        <w:t>。</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7"/>
        <w:spacing w:line="540" w:lineRule="exact"/>
        <w:ind w:firstLine="745" w:firstLineChars="233"/>
        <w:rPr>
          <w:rFonts w:hint="eastAsia" w:ascii="仿宋_GB2312" w:hAnsi="宋体" w:eastAsia="仿宋_GB2312" w:cs="Times New Roman"/>
          <w:color w:val="auto"/>
          <w:sz w:val="32"/>
          <w:szCs w:val="32"/>
        </w:rPr>
      </w:pPr>
      <w:r>
        <w:rPr>
          <w:rFonts w:hint="default" w:ascii="仿宋_GB2312" w:hAnsi="宋体" w:eastAsia="仿宋_GB2312"/>
          <w:kern w:val="0"/>
          <w:sz w:val="32"/>
          <w:szCs w:val="32"/>
          <w:lang w:val="en" w:eastAsia="zh-CN"/>
        </w:rPr>
        <w:t>2024</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kern w:val="0"/>
          <w:sz w:val="32"/>
          <w:szCs w:val="32"/>
          <w:lang w:val="en-US" w:eastAsia="zh-CN"/>
        </w:rPr>
        <w:t>20365474.43</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hint="eastAsia" w:ascii="仿宋_GB2312" w:hAnsi="宋体" w:eastAsia="仿宋_GB2312"/>
          <w:kern w:val="0"/>
          <w:sz w:val="32"/>
          <w:szCs w:val="32"/>
          <w:lang w:val="en-US" w:eastAsia="zh-CN"/>
        </w:rPr>
        <w:t>20187646.42</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99.13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上级补助</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附属单位上缴</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kern w:val="0"/>
          <w:sz w:val="32"/>
          <w:szCs w:val="32"/>
          <w:lang w:val="en-US" w:eastAsia="zh-CN"/>
        </w:rPr>
        <w:t>177828.01</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0.87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29"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pPr>
        <w:spacing w:line="540" w:lineRule="exact"/>
        <w:ind w:firstLine="614" w:firstLineChars="192"/>
        <w:outlineLvl w:val="1"/>
        <w:rPr>
          <w:rFonts w:hint="eastAsia" w:ascii="仿宋_GB2312" w:hAnsi="宋体" w:eastAsia="仿宋_GB2312"/>
          <w:kern w:val="0"/>
          <w:sz w:val="32"/>
          <w:szCs w:val="32"/>
        </w:rPr>
      </w:pPr>
      <w:r>
        <w:rPr>
          <w:rFonts w:hint="default" w:ascii="仿宋_GB2312" w:hAnsi="宋体" w:eastAsia="仿宋_GB2312"/>
          <w:kern w:val="0"/>
          <w:sz w:val="32"/>
          <w:szCs w:val="32"/>
          <w:lang w:val="en" w:eastAsia="zh-CN"/>
        </w:rPr>
        <w:t>2024</w:t>
      </w:r>
      <w:r>
        <w:rPr>
          <w:rFonts w:ascii="仿宋_GB2312" w:hAnsi="宋体" w:eastAsia="仿宋_GB2312"/>
          <w:kern w:val="0"/>
          <w:sz w:val="32"/>
          <w:szCs w:val="32"/>
        </w:rPr>
        <w:t>年度支出合计</w:t>
      </w:r>
      <w:r>
        <w:rPr>
          <w:rFonts w:hint="eastAsia" w:ascii="仿宋_GB2312" w:hAnsi="宋体" w:eastAsia="仿宋_GB2312"/>
          <w:kern w:val="0"/>
          <w:sz w:val="32"/>
          <w:szCs w:val="32"/>
          <w:lang w:val="en-US" w:eastAsia="zh-CN"/>
        </w:rPr>
        <w:t>20705497.40</w:t>
      </w:r>
      <w:r>
        <w:rPr>
          <w:rFonts w:ascii="仿宋_GB2312" w:hAnsi="宋体" w:eastAsia="仿宋_GB2312"/>
          <w:kern w:val="0"/>
          <w:sz w:val="32"/>
          <w:szCs w:val="32"/>
        </w:rPr>
        <w:t>元，其中：基本支出</w:t>
      </w:r>
      <w:r>
        <w:rPr>
          <w:rFonts w:hint="eastAsia" w:ascii="仿宋_GB2312" w:hAnsi="宋体" w:eastAsia="仿宋_GB2312"/>
          <w:kern w:val="0"/>
          <w:sz w:val="32"/>
          <w:szCs w:val="32"/>
          <w:lang w:val="en-US" w:eastAsia="zh-CN"/>
        </w:rPr>
        <w:t>9685393.53元，占46.78%；项目支出11020103.87元，占53.22%；</w:t>
      </w:r>
      <w:r>
        <w:rPr>
          <w:rFonts w:hint="eastAsia" w:ascii="仿宋_GB2312" w:hAnsi="宋体" w:eastAsia="仿宋_GB2312"/>
          <w:kern w:val="0"/>
          <w:sz w:val="32"/>
          <w:szCs w:val="32"/>
          <w:lang w:eastAsia="zh-CN"/>
        </w:rPr>
        <w:t>上缴上级</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lang w:eastAsia="zh-CN"/>
        </w:rPr>
        <w:t>，对附属单位补助</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四、财政拨款收入支出决算总体情况说明</w:t>
      </w:r>
    </w:p>
    <w:p>
      <w:pPr>
        <w:spacing w:line="540" w:lineRule="exact"/>
        <w:ind w:firstLine="640" w:firstLineChars="200"/>
        <w:outlineLvl w:val="1"/>
        <w:rPr>
          <w:rFonts w:hint="eastAsia" w:ascii="仿宋_GB2312" w:hAnsi="宋体" w:eastAsia="仿宋_GB2312"/>
          <w:kern w:val="0"/>
          <w:sz w:val="32"/>
          <w:szCs w:val="32"/>
        </w:rPr>
      </w:pPr>
      <w:r>
        <w:rPr>
          <w:rFonts w:hint="default" w:ascii="仿宋_GB2312" w:hAnsi="宋体" w:eastAsia="仿宋_GB2312"/>
          <w:kern w:val="0"/>
          <w:sz w:val="32"/>
          <w:szCs w:val="32"/>
          <w:lang w:val="en" w:eastAsia="zh-CN"/>
        </w:rPr>
        <w:t>2024</w:t>
      </w:r>
      <w:r>
        <w:rPr>
          <w:rFonts w:hint="eastAsia" w:ascii="仿宋_GB2312" w:hAnsi="宋体" w:eastAsia="仿宋_GB2312"/>
          <w:kern w:val="0"/>
          <w:sz w:val="32"/>
          <w:szCs w:val="32"/>
        </w:rPr>
        <w:t>年度财政拨款</w:t>
      </w:r>
      <w:r>
        <w:rPr>
          <w:rFonts w:ascii="仿宋_GB2312" w:hAnsi="宋体" w:eastAsia="仿宋_GB2312"/>
          <w:kern w:val="0"/>
          <w:sz w:val="32"/>
          <w:szCs w:val="32"/>
        </w:rPr>
        <w:t>收</w:t>
      </w:r>
      <w:r>
        <w:rPr>
          <w:rFonts w:hint="eastAsia" w:ascii="仿宋_GB2312" w:hAnsi="宋体" w:eastAsia="仿宋_GB2312"/>
          <w:kern w:val="0"/>
          <w:sz w:val="32"/>
          <w:szCs w:val="32"/>
          <w:lang w:val="en-US" w:eastAsia="zh-CN"/>
        </w:rPr>
        <w:t>入总计20187646.42元</w:t>
      </w:r>
      <w:r>
        <w:rPr>
          <w:rFonts w:hint="eastAsia" w:ascii="仿宋_GB2312" w:hAnsi="宋体" w:eastAsia="仿宋_GB2312"/>
          <w:kern w:val="0"/>
          <w:sz w:val="32"/>
          <w:szCs w:val="32"/>
          <w:lang w:eastAsia="zh-CN"/>
        </w:rPr>
        <w:t>、支</w:t>
      </w:r>
      <w:r>
        <w:rPr>
          <w:rFonts w:hint="eastAsia" w:ascii="仿宋_GB2312" w:hAnsi="宋体" w:eastAsia="仿宋_GB2312"/>
          <w:kern w:val="0"/>
          <w:sz w:val="32"/>
          <w:szCs w:val="32"/>
          <w:lang w:val="en-US" w:eastAsia="zh-CN"/>
        </w:rPr>
        <w:t>出</w:t>
      </w:r>
      <w:r>
        <w:rPr>
          <w:rFonts w:hint="eastAsia" w:ascii="仿宋_GB2312" w:hAnsi="宋体" w:eastAsia="仿宋_GB2312"/>
          <w:kern w:val="0"/>
          <w:sz w:val="32"/>
          <w:szCs w:val="32"/>
        </w:rPr>
        <w:t>总计</w:t>
      </w:r>
      <w:r>
        <w:rPr>
          <w:rFonts w:hint="eastAsia" w:ascii="仿宋_GB2312" w:hAnsi="宋体" w:eastAsia="仿宋_GB2312"/>
          <w:kern w:val="0"/>
          <w:sz w:val="32"/>
          <w:szCs w:val="32"/>
          <w:lang w:val="en-US" w:eastAsia="zh-CN"/>
        </w:rPr>
        <w:t>20281575.22</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hint="default" w:ascii="仿宋_GB2312" w:hAnsi="宋体" w:eastAsia="仿宋_GB2312"/>
          <w:kern w:val="0"/>
          <w:sz w:val="32"/>
          <w:szCs w:val="32"/>
          <w:lang w:val="en" w:eastAsia="zh-CN"/>
        </w:rPr>
        <w:t>2023</w:t>
      </w:r>
      <w:r>
        <w:rPr>
          <w:rFonts w:hint="eastAsia"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hint="eastAsia" w:ascii="仿宋_GB2312" w:hAnsi="宋体" w:eastAsia="仿宋_GB2312"/>
          <w:kern w:val="0"/>
          <w:sz w:val="32"/>
          <w:szCs w:val="32"/>
        </w:rPr>
        <w:t>相比，财政拨款收</w:t>
      </w:r>
      <w:r>
        <w:rPr>
          <w:rFonts w:hint="eastAsia" w:ascii="仿宋_GB2312" w:hAnsi="宋体" w:eastAsia="仿宋_GB2312"/>
          <w:kern w:val="0"/>
          <w:sz w:val="32"/>
          <w:szCs w:val="32"/>
          <w:lang w:val="en-US" w:eastAsia="zh-CN"/>
        </w:rPr>
        <w:t>入</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4583413.47</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29.37</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支</w:t>
      </w:r>
      <w:r>
        <w:rPr>
          <w:rFonts w:hint="eastAsia" w:ascii="仿宋_GB2312" w:hAnsi="宋体" w:eastAsia="仿宋_GB2312"/>
          <w:kern w:val="0"/>
          <w:sz w:val="32"/>
          <w:szCs w:val="32"/>
          <w:lang w:val="en-US" w:eastAsia="zh-CN"/>
        </w:rPr>
        <w:t>出</w:t>
      </w:r>
      <w:r>
        <w:rPr>
          <w:rFonts w:hint="eastAsia" w:ascii="仿宋_GB2312" w:hAnsi="宋体" w:eastAsia="仿宋_GB2312"/>
          <w:kern w:val="0"/>
          <w:sz w:val="32"/>
          <w:szCs w:val="32"/>
        </w:rPr>
        <w:t>总计</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7637413.71</w:t>
      </w:r>
      <w:r>
        <w:rPr>
          <w:rFonts w:hint="eastAsia" w:ascii="仿宋_GB2312" w:hAnsi="宋体" w:eastAsia="仿宋_GB2312"/>
          <w:kern w:val="0"/>
          <w:sz w:val="32"/>
          <w:szCs w:val="32"/>
        </w:rPr>
        <w:t>元，</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60.4</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rPr>
        <w:t>人员变动，项目资金减少，各单位之间不允许横向拨款，由财政统一下发指标等造成财政拨款收支减少</w:t>
      </w:r>
      <w:r>
        <w:rPr>
          <w:rFonts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五、一般公共预算财政拨款支出决算情况说明</w:t>
      </w:r>
    </w:p>
    <w:p>
      <w:pPr>
        <w:spacing w:line="540" w:lineRule="exact"/>
        <w:ind w:firstLine="64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r>
        <w:rPr>
          <w:rFonts w:hint="default" w:ascii="仿宋_GB2312" w:hAnsi="仿宋_GB2312" w:eastAsia="仿宋_GB2312" w:cs="仿宋_GB2312"/>
          <w:kern w:val="0"/>
          <w:sz w:val="32"/>
          <w:szCs w:val="32"/>
          <w:lang w:val="en" w:eastAsia="zh-CN"/>
        </w:rPr>
        <w:t>2024</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val="en-US" w:eastAsia="zh-CN"/>
        </w:rPr>
        <w:t>20281575.22</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lang w:val="en-US" w:eastAsia="zh-CN"/>
        </w:rPr>
        <w:t>97.95</w:t>
      </w:r>
      <w:r>
        <w:rPr>
          <w:rFonts w:hint="eastAsia" w:ascii="仿宋_GB2312" w:hAnsi="仿宋_GB2312" w:eastAsia="仿宋_GB2312" w:cs="仿宋_GB2312"/>
          <w:kern w:val="0"/>
          <w:sz w:val="32"/>
          <w:szCs w:val="32"/>
        </w:rPr>
        <w:t>%。与</w:t>
      </w:r>
      <w:r>
        <w:rPr>
          <w:rFonts w:hint="default" w:ascii="仿宋_GB2312" w:hAnsi="仿宋_GB2312" w:eastAsia="仿宋_GB2312" w:cs="仿宋_GB2312"/>
          <w:kern w:val="0"/>
          <w:sz w:val="32"/>
          <w:szCs w:val="32"/>
          <w:lang w:val="en" w:eastAsia="zh-CN"/>
        </w:rPr>
        <w:t>2023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财政拨款支出增加</w:t>
      </w:r>
      <w:r>
        <w:rPr>
          <w:rFonts w:hint="eastAsia" w:ascii="仿宋_GB2312" w:hAnsi="仿宋_GB2312" w:eastAsia="仿宋_GB2312" w:cs="仿宋_GB2312"/>
          <w:kern w:val="0"/>
          <w:sz w:val="32"/>
          <w:szCs w:val="32"/>
          <w:lang w:val="en-US" w:eastAsia="zh-CN"/>
        </w:rPr>
        <w:t>4552990.51</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val="en-US" w:eastAsia="zh-CN"/>
        </w:rPr>
        <w:t>增加28.94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hAnsi="仿宋_GB2312" w:eastAsia="仿宋_GB2312" w:cs="仿宋_GB2312"/>
          <w:kern w:val="0"/>
          <w:sz w:val="32"/>
          <w:szCs w:val="32"/>
        </w:rPr>
        <w:t>由于工资基数上调，社保基数跟随上调，故财政拨款支出有所增加。</w:t>
      </w:r>
    </w:p>
    <w:p>
      <w:pPr>
        <w:spacing w:line="540" w:lineRule="exact"/>
        <w:ind w:firstLine="655" w:firstLineChars="204"/>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r>
        <w:rPr>
          <w:rFonts w:hint="default" w:ascii="仿宋_GB2312" w:hAnsi="仿宋_GB2312" w:eastAsia="仿宋_GB2312" w:cs="仿宋_GB2312"/>
          <w:kern w:val="0"/>
          <w:sz w:val="32"/>
          <w:szCs w:val="32"/>
          <w:lang w:val="en" w:eastAsia="zh-CN"/>
        </w:rPr>
        <w:t>2024</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val="en-US" w:eastAsia="zh-CN"/>
        </w:rPr>
        <w:t>20281575.22</w:t>
      </w:r>
      <w:r>
        <w:rPr>
          <w:rFonts w:hint="eastAsia" w:ascii="仿宋_GB2312" w:hAnsi="仿宋_GB2312" w:eastAsia="仿宋_GB2312" w:cs="仿宋_GB2312"/>
          <w:kern w:val="0"/>
          <w:sz w:val="32"/>
          <w:szCs w:val="32"/>
        </w:rPr>
        <w:t>元，主要用于以下方面：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按支出功能分类科目说明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如：一般公共服务（类）支出</w:t>
      </w:r>
      <w:r>
        <w:rPr>
          <w:rFonts w:hint="eastAsia" w:ascii="仿宋_GB2312" w:hAnsi="仿宋_GB2312" w:eastAsia="仿宋_GB2312" w:cs="仿宋_GB2312"/>
          <w:kern w:val="0"/>
          <w:sz w:val="32"/>
          <w:szCs w:val="32"/>
          <w:lang w:val="en-US" w:eastAsia="zh-CN"/>
        </w:rPr>
        <w:t>8023831.18</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39.56</w:t>
      </w:r>
      <w:r>
        <w:rPr>
          <w:rFonts w:hint="eastAsia" w:ascii="仿宋_GB2312" w:hAnsi="仿宋_GB2312" w:eastAsia="仿宋_GB2312" w:cs="仿宋_GB2312"/>
          <w:kern w:val="0"/>
          <w:sz w:val="32"/>
          <w:szCs w:val="32"/>
        </w:rPr>
        <w:t>%；教育（类）支出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%；科学技术（类）支出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%；文化</w:t>
      </w:r>
      <w:r>
        <w:rPr>
          <w:rFonts w:hint="eastAsia" w:ascii="仿宋_GB2312" w:hAnsi="仿宋_GB2312" w:eastAsia="仿宋_GB2312" w:cs="仿宋_GB2312"/>
          <w:kern w:val="0"/>
          <w:sz w:val="32"/>
          <w:szCs w:val="32"/>
          <w:lang w:eastAsia="zh-CN"/>
        </w:rPr>
        <w:t>旅游</w:t>
      </w:r>
      <w:r>
        <w:rPr>
          <w:rFonts w:hint="eastAsia" w:ascii="仿宋_GB2312" w:hAnsi="仿宋_GB2312" w:eastAsia="仿宋_GB2312" w:cs="仿宋_GB2312"/>
          <w:kern w:val="0"/>
          <w:sz w:val="32"/>
          <w:szCs w:val="32"/>
        </w:rPr>
        <w:t>体育与传媒（类）支出</w:t>
      </w:r>
      <w:r>
        <w:rPr>
          <w:rFonts w:hint="eastAsia" w:ascii="仿宋_GB2312" w:hAnsi="仿宋_GB2312" w:eastAsia="仿宋_GB2312" w:cs="仿宋_GB2312"/>
          <w:kern w:val="0"/>
          <w:sz w:val="32"/>
          <w:szCs w:val="32"/>
          <w:lang w:val="en-US" w:eastAsia="zh-CN"/>
        </w:rPr>
        <w:t>190906</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0.94</w:t>
      </w: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lang w:val="en-US" w:eastAsia="zh-CN"/>
        </w:rPr>
        <w:t>2971742.52</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14.65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298133.27</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1.47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节能环保</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350000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1.73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城乡社区</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资源勘探信息</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%；农林水（类）支出</w:t>
      </w:r>
      <w:r>
        <w:rPr>
          <w:rFonts w:hint="eastAsia" w:ascii="仿宋_GB2312" w:hAnsi="仿宋_GB2312" w:eastAsia="仿宋_GB2312" w:cs="仿宋_GB2312"/>
          <w:kern w:val="0"/>
          <w:sz w:val="32"/>
          <w:szCs w:val="32"/>
          <w:lang w:val="en-US" w:eastAsia="zh-CN"/>
        </w:rPr>
        <w:t>7503390.77</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36.99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交通运输</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自然资源海洋气象</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lang w:val="en-US" w:eastAsia="zh-CN"/>
        </w:rPr>
        <w:t>943571.48</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4.66</w:t>
      </w:r>
      <w:r>
        <w:rPr>
          <w:rFonts w:hint="eastAsia" w:ascii="仿宋_GB2312" w:hAnsi="仿宋_GB2312" w:eastAsia="仿宋_GB2312" w:cs="仿宋_GB2312"/>
          <w:kern w:val="0"/>
          <w:sz w:val="32"/>
          <w:szCs w:val="32"/>
        </w:rPr>
        <w:t>%，等等。</w:t>
      </w:r>
    </w:p>
    <w:p>
      <w:pPr>
        <w:spacing w:line="540" w:lineRule="exact"/>
        <w:ind w:firstLine="613" w:firstLineChars="191"/>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r>
        <w:rPr>
          <w:rFonts w:hint="default" w:ascii="仿宋_GB2312" w:hAnsi="仿宋_GB2312" w:eastAsia="仿宋_GB2312" w:cs="仿宋_GB2312"/>
          <w:kern w:val="0"/>
          <w:sz w:val="32"/>
          <w:szCs w:val="32"/>
          <w:lang w:val="en" w:eastAsia="zh-CN"/>
        </w:rPr>
        <w:t>2024</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w:t>
      </w:r>
      <w:r>
        <w:rPr>
          <w:rFonts w:hint="eastAsia" w:ascii="仿宋_GB2312" w:hAnsi="仿宋_GB2312" w:eastAsia="仿宋_GB2312" w:cs="仿宋_GB2312"/>
          <w:kern w:val="0"/>
          <w:sz w:val="32"/>
          <w:szCs w:val="32"/>
          <w:lang w:val="en-US" w:eastAsia="zh-CN"/>
        </w:rPr>
        <w:t>8182412.98</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8023831.18</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pStyle w:val="7"/>
        <w:spacing w:line="540" w:lineRule="exact"/>
        <w:ind w:firstLine="640" w:firstLineChars="200"/>
        <w:rPr>
          <w:rFonts w:hint="eastAsia" w:ascii="仿宋_GB2312" w:hAnsi="宋体" w:eastAsia="仿宋_GB2312" w:cs="Times New Roman"/>
          <w:color w:val="auto"/>
          <w:sz w:val="32"/>
          <w:szCs w:val="32"/>
        </w:rPr>
      </w:pPr>
      <w:r>
        <w:rPr>
          <w:rFonts w:hint="default" w:ascii="仿宋_GB2312" w:hAnsi="宋体" w:eastAsia="仿宋_GB2312" w:cs="Times New Roman"/>
          <w:color w:val="auto"/>
          <w:sz w:val="32"/>
          <w:szCs w:val="32"/>
          <w:lang w:val="en" w:eastAsia="zh-CN"/>
        </w:rPr>
        <w:t>2024</w:t>
      </w:r>
      <w:r>
        <w:rPr>
          <w:rFonts w:hint="eastAsia" w:ascii="仿宋_GB2312" w:hAnsi="宋体" w:eastAsia="仿宋_GB2312" w:cs="Times New Roman"/>
          <w:color w:val="auto"/>
          <w:sz w:val="32"/>
          <w:szCs w:val="32"/>
        </w:rPr>
        <w:t>年度一般公共预算财政拨款基本支出</w:t>
      </w:r>
      <w:r>
        <w:rPr>
          <w:rFonts w:hint="eastAsia" w:ascii="仿宋_GB2312" w:hAnsi="宋体" w:eastAsia="仿宋_GB2312" w:cs="Times New Roman"/>
          <w:color w:val="auto"/>
          <w:sz w:val="32"/>
          <w:szCs w:val="32"/>
          <w:lang w:val="en-US" w:eastAsia="zh-CN"/>
        </w:rPr>
        <w:t>9685393.53</w:t>
      </w:r>
      <w:r>
        <w:rPr>
          <w:rFonts w:hint="eastAsia" w:ascii="仿宋_GB2312" w:hAnsi="宋体" w:eastAsia="仿宋_GB2312" w:cs="Times New Roman"/>
          <w:color w:val="auto"/>
          <w:sz w:val="32"/>
          <w:szCs w:val="32"/>
        </w:rPr>
        <w:t>元，其中：人员经费</w:t>
      </w:r>
      <w:r>
        <w:rPr>
          <w:rFonts w:hint="eastAsia" w:ascii="仿宋_GB2312" w:hAnsi="宋体" w:eastAsia="仿宋_GB2312" w:cs="Times New Roman"/>
          <w:color w:val="auto"/>
          <w:sz w:val="32"/>
          <w:szCs w:val="32"/>
          <w:lang w:val="en-US" w:eastAsia="zh-CN"/>
        </w:rPr>
        <w:t>8782446.30</w:t>
      </w:r>
      <w:r>
        <w:rPr>
          <w:rFonts w:hint="eastAsia" w:ascii="仿宋_GB2312" w:hAnsi="宋体" w:eastAsia="仿宋_GB2312" w:cs="Times New Roman"/>
          <w:color w:val="auto"/>
          <w:sz w:val="32"/>
          <w:szCs w:val="32"/>
        </w:rPr>
        <w:t>元，公用经费</w:t>
      </w:r>
      <w:r>
        <w:rPr>
          <w:rFonts w:hint="eastAsia" w:ascii="仿宋_GB2312" w:hAnsi="宋体" w:eastAsia="仿宋_GB2312" w:cs="Times New Roman"/>
          <w:color w:val="auto"/>
          <w:sz w:val="32"/>
          <w:szCs w:val="32"/>
          <w:lang w:val="en-US" w:eastAsia="zh-CN"/>
        </w:rPr>
        <w:t>902947.23</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7"/>
        <w:numPr>
          <w:ins w:id="0"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宋体" w:eastAsia="仿宋_GB2312" w:cs="Times New Roman"/>
          <w:color w:val="auto"/>
          <w:sz w:val="32"/>
          <w:szCs w:val="32"/>
          <w:lang w:val="en-US" w:eastAsia="zh-CN"/>
        </w:rPr>
        <w:t>8772246.30</w:t>
      </w:r>
      <w:r>
        <w:rPr>
          <w:rFonts w:hint="eastAsia" w:ascii="仿宋_GB2312" w:hAnsi="宋体" w:eastAsia="仿宋_GB2312" w:cs="Times New Roman"/>
          <w:color w:val="auto"/>
          <w:sz w:val="32"/>
          <w:szCs w:val="32"/>
        </w:rPr>
        <w:t>元，较</w:t>
      </w:r>
      <w:r>
        <w:rPr>
          <w:rFonts w:hint="default" w:ascii="仿宋_GB2312" w:hAnsi="宋体" w:eastAsia="仿宋_GB2312" w:cs="Times New Roman"/>
          <w:color w:val="auto"/>
          <w:sz w:val="32"/>
          <w:szCs w:val="32"/>
          <w:lang w:val="en" w:eastAsia="zh-CN"/>
        </w:rPr>
        <w:t>2024</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，主要原因是决算支出与预算支出一致；</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eastAsia="仿宋_GB2312" w:cs="仿宋_GB2312"/>
          <w:sz w:val="32"/>
          <w:szCs w:val="32"/>
          <w:lang w:val="en-US" w:eastAsia="zh-CN"/>
        </w:rPr>
        <w:t>893487.23</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default" w:ascii="仿宋_GB2312" w:hAnsi="宋体" w:eastAsia="仿宋_GB2312" w:cs="Times New Roman"/>
          <w:color w:val="auto"/>
          <w:sz w:val="32"/>
          <w:szCs w:val="32"/>
          <w:lang w:val="en" w:eastAsia="zh-CN"/>
        </w:rPr>
        <w:t>2024</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，主要原因是决算支出与预算支出一致；</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lang w:val="en-US" w:eastAsia="zh-CN"/>
        </w:rPr>
        <w:t>10200.00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default" w:ascii="仿宋_GB2312" w:hAnsi="宋体" w:eastAsia="仿宋_GB2312" w:cs="Times New Roman"/>
          <w:color w:val="auto"/>
          <w:sz w:val="32"/>
          <w:szCs w:val="32"/>
          <w:lang w:val="en" w:eastAsia="zh-CN"/>
        </w:rPr>
        <w:t>2024</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，主要原因是决算支出与预算支出一致；</w:t>
      </w:r>
    </w:p>
    <w:p>
      <w:pPr>
        <w:pStyle w:val="7"/>
        <w:spacing w:line="540" w:lineRule="exact"/>
        <w:ind w:firstLine="640" w:firstLineChars="200"/>
        <w:rPr>
          <w:rFonts w:hint="eastAsia" w:ascii="仿宋_GB2312" w:hAnsi="宋体" w:eastAsia="仿宋_GB2312" w:cs="Times New Roman"/>
          <w:color w:val="auto"/>
          <w:sz w:val="32"/>
          <w:szCs w:val="32"/>
          <w:lang w:eastAsia="zh-CN"/>
        </w:rPr>
      </w:pPr>
      <w:r>
        <w:rPr>
          <w:rFonts w:ascii="仿宋_GB2312" w:eastAsia="仿宋_GB2312" w:cs="仿宋_GB2312"/>
          <w:sz w:val="32"/>
          <w:szCs w:val="32"/>
        </w:rPr>
        <w:t>4.</w:t>
      </w:r>
      <w:r>
        <w:rPr>
          <w:rFonts w:hint="eastAsia" w:ascii="仿宋_GB2312" w:eastAsia="仿宋_GB2312" w:cs="仿宋_GB2312"/>
          <w:sz w:val="32"/>
          <w:szCs w:val="32"/>
        </w:rPr>
        <w:t>资本性支出</w:t>
      </w:r>
      <w:r>
        <w:rPr>
          <w:rFonts w:hint="eastAsia" w:ascii="仿宋_GB2312" w:eastAsia="仿宋_GB2312" w:cs="仿宋_GB2312"/>
          <w:sz w:val="32"/>
          <w:szCs w:val="32"/>
          <w:lang w:eastAsia="zh-CN"/>
        </w:rPr>
        <w:t>（基本建设）</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default" w:ascii="仿宋_GB2312" w:hAnsi="宋体" w:eastAsia="仿宋_GB2312" w:cs="Times New Roman"/>
          <w:color w:val="auto"/>
          <w:sz w:val="32"/>
          <w:szCs w:val="32"/>
          <w:lang w:val="en" w:eastAsia="zh-CN"/>
        </w:rPr>
        <w:t>2024</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5</w:t>
      </w:r>
      <w:r>
        <w:rPr>
          <w:rFonts w:ascii="仿宋_GB2312" w:eastAsia="仿宋_GB2312" w:cs="仿宋_GB2312"/>
          <w:sz w:val="32"/>
          <w:szCs w:val="32"/>
        </w:rPr>
        <w:t>.</w:t>
      </w:r>
      <w:r>
        <w:rPr>
          <w:rFonts w:hint="eastAsia" w:ascii="仿宋_GB2312" w:eastAsia="仿宋_GB2312" w:cs="仿宋_GB2312"/>
          <w:sz w:val="32"/>
          <w:szCs w:val="32"/>
        </w:rPr>
        <w:t>资本性支出</w:t>
      </w:r>
      <w:r>
        <w:rPr>
          <w:rFonts w:hint="eastAsia" w:ascii="仿宋_GB2312" w:hAnsi="宋体" w:eastAsia="仿宋_GB2312" w:cs="Times New Roman"/>
          <w:color w:val="auto"/>
          <w:sz w:val="32"/>
          <w:szCs w:val="32"/>
          <w:lang w:val="en-US" w:eastAsia="zh-CN"/>
        </w:rPr>
        <w:t>9460.00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default" w:ascii="仿宋_GB2312" w:hAnsi="宋体" w:eastAsia="仿宋_GB2312" w:cs="Times New Roman"/>
          <w:color w:val="auto"/>
          <w:sz w:val="32"/>
          <w:szCs w:val="32"/>
          <w:lang w:val="en" w:eastAsia="zh-CN"/>
        </w:rPr>
        <w:t>2024</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，主要原因是决算支出与预算支出一致；</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6</w:t>
      </w:r>
      <w:r>
        <w:rPr>
          <w:rFonts w:ascii="仿宋_GB2312" w:eastAsia="仿宋_GB2312" w:cs="仿宋_GB2312"/>
          <w:sz w:val="32"/>
          <w:szCs w:val="32"/>
        </w:rPr>
        <w:t>.</w:t>
      </w:r>
      <w:r>
        <w:rPr>
          <w:rFonts w:hint="eastAsia" w:ascii="仿宋_GB2312" w:eastAsia="仿宋_GB2312" w:cs="仿宋_GB2312"/>
          <w:sz w:val="32"/>
          <w:szCs w:val="32"/>
          <w:lang w:eastAsia="zh-CN"/>
        </w:rPr>
        <w:t>对企业补助（基本建设）</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default" w:ascii="仿宋_GB2312" w:hAnsi="宋体" w:eastAsia="仿宋_GB2312" w:cs="Times New Roman"/>
          <w:color w:val="auto"/>
          <w:sz w:val="32"/>
          <w:szCs w:val="32"/>
          <w:lang w:val="en" w:eastAsia="zh-CN"/>
        </w:rPr>
        <w:t>2024</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lang w:eastAsia="zh-CN"/>
        </w:rPr>
      </w:pPr>
      <w:r>
        <w:rPr>
          <w:rFonts w:hint="eastAsia" w:ascii="仿宋_GB2312" w:eastAsia="仿宋_GB2312" w:cs="仿宋_GB2312"/>
          <w:sz w:val="32"/>
          <w:szCs w:val="32"/>
          <w:lang w:val="en-US" w:eastAsia="zh-CN"/>
        </w:rPr>
        <w:t>7</w:t>
      </w:r>
      <w:r>
        <w:rPr>
          <w:rFonts w:ascii="仿宋_GB2312" w:eastAsia="仿宋_GB2312" w:cs="仿宋_GB2312"/>
          <w:sz w:val="32"/>
          <w:szCs w:val="32"/>
        </w:rPr>
        <w:t>.</w:t>
      </w:r>
      <w:r>
        <w:rPr>
          <w:rFonts w:hint="eastAsia" w:ascii="仿宋_GB2312" w:eastAsia="仿宋_GB2312" w:cs="仿宋_GB2312"/>
          <w:sz w:val="32"/>
          <w:szCs w:val="32"/>
          <w:lang w:eastAsia="zh-CN"/>
        </w:rPr>
        <w:t>对企业补助</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default" w:ascii="仿宋_GB2312" w:hAnsi="宋体" w:eastAsia="仿宋_GB2312" w:cs="Times New Roman"/>
          <w:color w:val="auto"/>
          <w:sz w:val="32"/>
          <w:szCs w:val="32"/>
          <w:lang w:val="en" w:eastAsia="zh-CN"/>
        </w:rPr>
        <w:t>2024</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w:t>
      </w:r>
    </w:p>
    <w:p>
      <w:pPr>
        <w:pStyle w:val="7"/>
        <w:spacing w:line="540" w:lineRule="exact"/>
        <w:ind w:firstLine="640" w:firstLineChars="200"/>
        <w:rPr>
          <w:rFonts w:hint="eastAsia" w:ascii="仿宋_GB2312" w:hAnsi="宋体" w:eastAsia="仿宋_GB2312" w:cs="Times New Roman"/>
          <w:color w:val="auto"/>
          <w:sz w:val="32"/>
          <w:szCs w:val="32"/>
          <w:lang w:eastAsia="zh-CN"/>
        </w:rPr>
      </w:pPr>
      <w:r>
        <w:rPr>
          <w:rFonts w:hint="eastAsia" w:ascii="仿宋_GB2312" w:eastAsia="仿宋_GB2312" w:cs="仿宋_GB2312"/>
          <w:sz w:val="32"/>
          <w:szCs w:val="32"/>
          <w:lang w:val="en-US" w:eastAsia="zh-CN"/>
        </w:rPr>
        <w:t>8</w:t>
      </w:r>
      <w:r>
        <w:rPr>
          <w:rFonts w:ascii="仿宋_GB2312" w:eastAsia="仿宋_GB2312" w:cs="仿宋_GB2312"/>
          <w:sz w:val="32"/>
          <w:szCs w:val="32"/>
        </w:rPr>
        <w:t>.</w:t>
      </w:r>
      <w:r>
        <w:rPr>
          <w:rFonts w:hint="eastAsia" w:ascii="仿宋_GB2312" w:eastAsia="仿宋_GB2312" w:cs="仿宋_GB2312"/>
          <w:sz w:val="32"/>
          <w:szCs w:val="32"/>
          <w:lang w:eastAsia="zh-CN"/>
        </w:rPr>
        <w:t>其他支出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default" w:ascii="仿宋_GB2312" w:hAnsi="宋体" w:eastAsia="仿宋_GB2312" w:cs="Times New Roman"/>
          <w:color w:val="auto"/>
          <w:sz w:val="32"/>
          <w:szCs w:val="32"/>
          <w:lang w:val="en" w:eastAsia="zh-CN"/>
        </w:rPr>
        <w:t>2024</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p>
    <w:p>
      <w:pPr>
        <w:autoSpaceDE w:val="0"/>
        <w:autoSpaceDN w:val="0"/>
        <w:adjustRightInd w:val="0"/>
        <w:spacing w:line="540" w:lineRule="exact"/>
        <w:ind w:left="0" w:leftChars="0" w:firstLine="150" w:firstLineChars="47"/>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r>
        <w:rPr>
          <w:rFonts w:hint="default" w:ascii="仿宋_GB2312" w:hAnsi="仿宋_GB2312" w:eastAsia="仿宋_GB2312" w:cs="仿宋_GB2312"/>
          <w:kern w:val="0"/>
          <w:sz w:val="32"/>
          <w:szCs w:val="32"/>
          <w:lang w:val="en" w:eastAsia="zh-CN"/>
        </w:rPr>
        <w:t>2024</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财政拨款支出预算为</w:t>
      </w:r>
      <w:r>
        <w:rPr>
          <w:rFonts w:hint="eastAsia" w:ascii="仿宋_GB2312" w:hAnsi="仿宋_GB2312" w:eastAsia="仿宋_GB2312" w:cs="仿宋_GB2312"/>
          <w:kern w:val="0"/>
          <w:sz w:val="32"/>
          <w:szCs w:val="32"/>
          <w:lang w:val="en-US" w:eastAsia="zh-CN"/>
        </w:rPr>
        <w:t>80000.00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78963.73</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98.70</w:t>
      </w:r>
      <w:r>
        <w:rPr>
          <w:rFonts w:hint="eastAsia" w:ascii="仿宋_GB2312" w:hAnsi="仿宋_GB2312" w:eastAsia="仿宋_GB2312" w:cs="仿宋_GB2312"/>
          <w:kern w:val="0"/>
          <w:sz w:val="32"/>
          <w:szCs w:val="32"/>
        </w:rPr>
        <w:t>%，</w:t>
      </w:r>
      <w:r>
        <w:rPr>
          <w:rFonts w:hint="default" w:ascii="仿宋_GB2312" w:hAnsi="仿宋_GB2312" w:eastAsia="仿宋_GB2312" w:cs="仿宋_GB2312"/>
          <w:kern w:val="0"/>
          <w:sz w:val="32"/>
          <w:szCs w:val="32"/>
          <w:lang w:val="en" w:eastAsia="zh-CN"/>
        </w:rPr>
        <w:t>2024</w:t>
      </w:r>
      <w:r>
        <w:rPr>
          <w:rFonts w:hint="eastAsia" w:ascii="仿宋_GB2312" w:hAnsi="仿宋_GB2312" w:eastAsia="仿宋_GB2312" w:cs="仿宋_GB2312"/>
          <w:kern w:val="0"/>
          <w:sz w:val="32"/>
          <w:szCs w:val="32"/>
        </w:rPr>
        <w:t>年度“三公”经费支出决算数小于预算数的主要原因：</w:t>
      </w:r>
      <w:r>
        <w:rPr>
          <w:rFonts w:hint="eastAsia" w:ascii="仿宋_GB2312" w:hAnsi="仿宋_GB2312" w:eastAsia="仿宋_GB2312" w:cs="仿宋_GB2312"/>
          <w:kern w:val="0"/>
          <w:sz w:val="32"/>
          <w:szCs w:val="32"/>
          <w:lang w:val="en-US" w:eastAsia="zh-CN"/>
        </w:rPr>
        <w:t>缩减开支</w:t>
      </w:r>
      <w:r>
        <w:rPr>
          <w:rFonts w:hint="eastAsia" w:ascii="仿宋_GB2312" w:hAnsi="仿宋_GB2312" w:eastAsia="仿宋_GB2312" w:cs="仿宋_GB2312"/>
          <w:kern w:val="0"/>
          <w:sz w:val="32"/>
          <w:szCs w:val="32"/>
        </w:rPr>
        <w:t>。</w:t>
      </w:r>
    </w:p>
    <w:p>
      <w:pPr>
        <w:autoSpaceDE w:val="0"/>
        <w:autoSpaceDN w:val="0"/>
        <w:adjustRightInd w:val="0"/>
        <w:spacing w:line="540" w:lineRule="exact"/>
        <w:ind w:firstLine="656" w:firstLineChars="205"/>
        <w:jc w:val="left"/>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 w:eastAsia="zh-CN"/>
        </w:rPr>
        <w:t>2024</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财政拨款支出决算数比</w:t>
      </w:r>
      <w:r>
        <w:rPr>
          <w:rFonts w:hint="default" w:ascii="仿宋_GB2312" w:hAnsi="仿宋_GB2312" w:eastAsia="仿宋_GB2312" w:cs="仿宋_GB2312"/>
          <w:kern w:val="0"/>
          <w:sz w:val="32"/>
          <w:szCs w:val="32"/>
          <w:lang w:val="en" w:eastAsia="zh-CN"/>
        </w:rPr>
        <w:t>2023</w:t>
      </w:r>
      <w:r>
        <w:rPr>
          <w:rFonts w:hint="eastAsia" w:ascii="仿宋_GB2312" w:hAnsi="仿宋_GB2312" w:eastAsia="仿宋_GB2312" w:cs="仿宋_GB2312"/>
          <w:kern w:val="0"/>
          <w:sz w:val="32"/>
          <w:szCs w:val="32"/>
          <w:lang w:val="en-US" w:eastAsia="zh-CN"/>
        </w:rPr>
        <w:t>年度</w:t>
      </w:r>
      <w:r>
        <w:rPr>
          <w:rFonts w:hint="eastAsia" w:ascii="仿宋_GB2312" w:hAnsi="仿宋_GB2312" w:eastAsia="仿宋_GB2312" w:cs="仿宋_GB2312"/>
          <w:kern w:val="0"/>
          <w:sz w:val="32"/>
          <w:szCs w:val="32"/>
        </w:rPr>
        <w:t>增加</w:t>
      </w:r>
      <w:r>
        <w:rPr>
          <w:rFonts w:hint="eastAsia" w:ascii="仿宋_GB2312" w:hAnsi="仿宋_GB2312" w:eastAsia="仿宋_GB2312" w:cs="仿宋_GB2312"/>
          <w:kern w:val="0"/>
          <w:sz w:val="32"/>
          <w:szCs w:val="32"/>
          <w:lang w:val="en-US" w:eastAsia="zh-CN"/>
        </w:rPr>
        <w:t>7443.54</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10.41</w:t>
      </w:r>
      <w:r>
        <w:rPr>
          <w:rFonts w:hint="eastAsia" w:ascii="仿宋_GB2312" w:hAnsi="仿宋_GB2312" w:eastAsia="仿宋_GB2312" w:cs="仿宋_GB2312"/>
          <w:kern w:val="0"/>
          <w:sz w:val="32"/>
          <w:szCs w:val="32"/>
        </w:rPr>
        <w:t>%，其中：因公出国（境）费支出决算减少（增加）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%；公务用车购置及运行费支出决算增加</w:t>
      </w:r>
      <w:r>
        <w:rPr>
          <w:rFonts w:hint="eastAsia" w:ascii="仿宋_GB2312" w:hAnsi="仿宋_GB2312" w:eastAsia="仿宋_GB2312" w:cs="仿宋_GB2312"/>
          <w:kern w:val="0"/>
          <w:sz w:val="32"/>
          <w:szCs w:val="32"/>
          <w:lang w:val="en-US" w:eastAsia="zh-CN"/>
        </w:rPr>
        <w:t>7443.54</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10.41</w:t>
      </w:r>
      <w:r>
        <w:rPr>
          <w:rFonts w:hint="eastAsia" w:ascii="仿宋_GB2312" w:hAnsi="仿宋_GB2312" w:eastAsia="仿宋_GB2312" w:cs="仿宋_GB2312"/>
          <w:kern w:val="0"/>
          <w:sz w:val="32"/>
          <w:szCs w:val="32"/>
        </w:rPr>
        <w:t>%；公务接待费支出决算减少（增加）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%；因公出国（境）费支出减少（增加）的主要原因是</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；公务用车购置及运行费支出增加的主要原因是是公务用车维修及公务用车加油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公务接待费支出减少（增加）</w:t>
      </w:r>
      <w:r>
        <w:rPr>
          <w:rFonts w:hint="eastAsia" w:ascii="仿宋_GB2312" w:hAnsi="仿宋_GB2312" w:eastAsia="仿宋_GB2312" w:cs="仿宋_GB2312"/>
          <w:kern w:val="0"/>
          <w:sz w:val="32"/>
          <w:szCs w:val="32"/>
          <w:lang w:eastAsia="zh-CN"/>
        </w:rPr>
        <w:t>的主要原因是</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w:t>
      </w:r>
    </w:p>
    <w:p>
      <w:pPr>
        <w:pStyle w:val="7"/>
        <w:spacing w:line="54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r>
        <w:rPr>
          <w:rFonts w:hint="default" w:ascii="仿宋_GB2312" w:hAnsi="仿宋_GB2312" w:eastAsia="仿宋_GB2312" w:cs="仿宋_GB2312"/>
          <w:color w:val="auto"/>
          <w:sz w:val="32"/>
          <w:szCs w:val="32"/>
          <w:lang w:val="en" w:eastAsia="zh-CN"/>
        </w:rPr>
        <w:t>2024</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%；公务用车购置及运行费支出决</w:t>
      </w:r>
      <w:r>
        <w:rPr>
          <w:rFonts w:hint="eastAsia" w:ascii="仿宋_GB2312" w:hAnsi="仿宋_GB2312" w:eastAsia="仿宋_GB2312" w:cs="仿宋_GB2312"/>
          <w:color w:val="auto"/>
          <w:sz w:val="32"/>
          <w:szCs w:val="32"/>
          <w:lang w:val="en-US" w:eastAsia="zh-CN"/>
        </w:rPr>
        <w:t>算</w:t>
      </w:r>
      <w:r>
        <w:rPr>
          <w:rFonts w:hint="eastAsia" w:ascii="仿宋_GB2312" w:hAnsi="仿宋_GB2312" w:eastAsia="仿宋_GB2312" w:cs="仿宋_GB2312"/>
          <w:kern w:val="0"/>
          <w:sz w:val="32"/>
          <w:szCs w:val="32"/>
          <w:lang w:val="en-US" w:eastAsia="zh-CN"/>
        </w:rPr>
        <w:t>78963.73</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%。具体情况如下：</w:t>
      </w:r>
    </w:p>
    <w:p>
      <w:pPr>
        <w:pStyle w:val="7"/>
        <w:spacing w:line="540" w:lineRule="exact"/>
        <w:ind w:firstLine="629"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val="0"/>
          <w:bCs/>
          <w:color w:val="auto"/>
          <w:sz w:val="32"/>
          <w:szCs w:val="32"/>
          <w:lang w:eastAsia="zh-CN"/>
        </w:rPr>
        <w:t>预算为</w:t>
      </w:r>
      <w:r>
        <w:rPr>
          <w:rFonts w:hint="eastAsia" w:ascii="仿宋_GB2312" w:hAnsi="仿宋_GB2312" w:eastAsia="仿宋_GB2312" w:cs="仿宋_GB2312"/>
          <w:b w:val="0"/>
          <w:bCs/>
          <w:color w:val="auto"/>
          <w:sz w:val="32"/>
          <w:szCs w:val="32"/>
          <w:lang w:val="en-US" w:eastAsia="zh-CN"/>
        </w:rPr>
        <w:t>0</w:t>
      </w:r>
      <w:r>
        <w:rPr>
          <w:rFonts w:hint="eastAsia" w:ascii="仿宋_GB2312" w:hAnsi="仿宋_GB2312" w:eastAsia="仿宋_GB2312" w:cs="仿宋_GB2312"/>
          <w:b w:val="0"/>
          <w:bCs/>
          <w:color w:val="auto"/>
          <w:sz w:val="32"/>
          <w:szCs w:val="32"/>
        </w:rPr>
        <w:t>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default" w:ascii="仿宋_GB2312" w:hAnsi="仿宋_GB2312" w:eastAsia="仿宋_GB2312" w:cs="仿宋_GB2312"/>
          <w:color w:val="auto"/>
          <w:sz w:val="32"/>
          <w:szCs w:val="32"/>
          <w:lang w:val="en" w:eastAsia="zh-CN"/>
        </w:rPr>
        <w:t>2024</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累计</w:t>
      </w:r>
      <w:r>
        <w:rPr>
          <w:rFonts w:hint="eastAsia" w:ascii="仿宋_GB2312" w:hAnsi="仿宋_GB2312" w:eastAsia="仿宋_GB2312" w:cs="仿宋_GB2312"/>
          <w:color w:val="auto"/>
          <w:sz w:val="32"/>
          <w:szCs w:val="32"/>
        </w:rPr>
        <w:t>因公出国（境）人次数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。开支内容包括：</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color w:val="auto"/>
          <w:sz w:val="32"/>
          <w:szCs w:val="32"/>
        </w:rPr>
        <w:t xml:space="preserve">。 </w:t>
      </w:r>
    </w:p>
    <w:p>
      <w:pPr>
        <w:autoSpaceDE w:val="0"/>
        <w:autoSpaceDN w:val="0"/>
        <w:adjustRightInd w:val="0"/>
        <w:spacing w:line="540" w:lineRule="exact"/>
        <w:ind w:firstLine="629"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lang w:eastAsia="zh-CN"/>
        </w:rPr>
        <w:t>预算为</w:t>
      </w:r>
      <w:r>
        <w:rPr>
          <w:rFonts w:hint="eastAsia" w:ascii="仿宋_GB2312" w:hAnsi="仿宋_GB2312" w:eastAsia="仿宋_GB2312" w:cs="仿宋_GB2312"/>
          <w:kern w:val="0"/>
          <w:sz w:val="32"/>
          <w:szCs w:val="32"/>
          <w:lang w:val="en-US" w:eastAsia="zh-CN"/>
        </w:rPr>
        <w:t>80000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78963.73</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98.70</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lang w:val="en-US" w:eastAsia="zh-CN"/>
        </w:rPr>
        <w:t>78963.73</w:t>
      </w:r>
      <w:r>
        <w:rPr>
          <w:rFonts w:hint="eastAsia" w:ascii="仿宋_GB2312" w:hAnsi="仿宋_GB2312" w:eastAsia="仿宋_GB2312" w:cs="仿宋_GB2312"/>
          <w:kern w:val="0"/>
          <w:sz w:val="32"/>
          <w:szCs w:val="32"/>
        </w:rPr>
        <w:t>元，主要用于加油、车辆维修等。</w:t>
      </w:r>
      <w:r>
        <w:rPr>
          <w:rFonts w:hint="default" w:ascii="仿宋_GB2312" w:hAnsi="仿宋_GB2312" w:eastAsia="仿宋_GB2312" w:cs="仿宋_GB2312"/>
          <w:kern w:val="0"/>
          <w:sz w:val="32"/>
          <w:szCs w:val="32"/>
          <w:lang w:val="en" w:eastAsia="zh-CN"/>
        </w:rPr>
        <w:t>2024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29"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val="0"/>
          <w:bCs/>
          <w:kern w:val="0"/>
          <w:sz w:val="32"/>
          <w:szCs w:val="32"/>
          <w:lang w:eastAsia="zh-CN"/>
        </w:rPr>
        <w:t>预算为</w:t>
      </w:r>
      <w:r>
        <w:rPr>
          <w:rFonts w:hint="eastAsia" w:ascii="仿宋_GB2312" w:hAnsi="仿宋_GB2312" w:eastAsia="仿宋_GB2312" w:cs="仿宋_GB2312"/>
          <w:b w:val="0"/>
          <w:bCs/>
          <w:kern w:val="0"/>
          <w:sz w:val="32"/>
          <w:szCs w:val="32"/>
          <w:lang w:val="en-US" w:eastAsia="zh-CN"/>
        </w:rPr>
        <w:t>0</w:t>
      </w:r>
      <w:r>
        <w:rPr>
          <w:rFonts w:hint="eastAsia" w:ascii="仿宋_GB2312" w:hAnsi="仿宋_GB2312" w:eastAsia="仿宋_GB2312" w:cs="仿宋_GB2312"/>
          <w:b w:val="0"/>
          <w:bCs/>
          <w:kern w:val="0"/>
          <w:sz w:val="32"/>
          <w:szCs w:val="32"/>
        </w:rPr>
        <w:t>元</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元。国（境）外接待费支出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default" w:ascii="仿宋_GB2312" w:hAnsi="仿宋_GB2312" w:eastAsia="仿宋_GB2312" w:cs="仿宋_GB2312"/>
          <w:kern w:val="0"/>
          <w:sz w:val="32"/>
          <w:szCs w:val="32"/>
          <w:lang w:val="en" w:eastAsia="zh-CN"/>
        </w:rPr>
        <w:t>2024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国内公务接待批次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八、政府性基金预算财政拨款收入支出决算情况说明</w:t>
      </w:r>
    </w:p>
    <w:p>
      <w:pPr>
        <w:pStyle w:val="7"/>
        <w:keepLines w:val="0"/>
        <w:pageBreakBefore w:val="0"/>
        <w:kinsoku/>
        <w:wordWrap/>
        <w:overflowPunct/>
        <w:topLinePunct w:val="0"/>
        <w:bidi w:val="0"/>
        <w:snapToGrid/>
        <w:spacing w:line="540" w:lineRule="exact"/>
        <w:ind w:firstLine="640" w:firstLineChars="200"/>
        <w:textAlignment w:val="auto"/>
        <w:rPr>
          <w:rFonts w:ascii="仿宋_GB2312" w:hAnsi="宋体" w:eastAsia="仿宋_GB2312" w:cs="Times New Roman"/>
          <w:color w:val="auto"/>
          <w:sz w:val="32"/>
          <w:szCs w:val="32"/>
        </w:rPr>
      </w:pPr>
      <w:r>
        <w:rPr>
          <w:rFonts w:hint="default" w:ascii="仿宋_GB2312" w:hAnsi="宋体" w:eastAsia="仿宋_GB2312" w:cs="Times New Roman"/>
          <w:color w:val="auto"/>
          <w:sz w:val="32"/>
          <w:szCs w:val="32"/>
          <w:lang w:val="en" w:eastAsia="zh-CN"/>
        </w:rPr>
        <w:t>2024</w:t>
      </w:r>
      <w:r>
        <w:rPr>
          <w:rFonts w:hint="eastAsia" w:ascii="仿宋_GB2312" w:hAnsi="宋体" w:eastAsia="仿宋_GB2312" w:cs="Times New Roman"/>
          <w:color w:val="auto"/>
          <w:sz w:val="32"/>
          <w:szCs w:val="32"/>
        </w:rPr>
        <w:t>年度政府性基金预算财政拨款本年收入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hint="default" w:ascii="仿宋_GB2312" w:hAnsi="宋体" w:eastAsia="仿宋_GB2312" w:cs="Times New Roman"/>
          <w:color w:val="auto"/>
          <w:sz w:val="32"/>
          <w:szCs w:val="32"/>
          <w:lang w:val="en" w:eastAsia="zh-CN"/>
        </w:rPr>
        <w:t>2023</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支出具体情况如下：</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 xml:space="preserve"> </w:t>
      </w:r>
    </w:p>
    <w:p>
      <w:pPr>
        <w:pStyle w:val="7"/>
        <w:keepLines w:val="0"/>
        <w:pageBreakBefore w:val="0"/>
        <w:numPr>
          <w:ilvl w:val="0"/>
          <w:numId w:val="0"/>
        </w:numPr>
        <w:kinsoku/>
        <w:wordWrap/>
        <w:overflowPunct/>
        <w:topLinePunct w:val="0"/>
        <w:bidi w:val="0"/>
        <w:snapToGrid/>
        <w:spacing w:line="540" w:lineRule="exact"/>
        <w:ind w:firstLine="642" w:firstLineChars="200"/>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九、国有资本经营预算财政拨款支出情况说明</w:t>
      </w:r>
    </w:p>
    <w:p>
      <w:pPr>
        <w:pStyle w:val="7"/>
        <w:keepLines w:val="0"/>
        <w:pageBreakBefore w:val="0"/>
        <w:numPr>
          <w:ilvl w:val="0"/>
          <w:numId w:val="0"/>
        </w:numPr>
        <w:kinsoku/>
        <w:wordWrap/>
        <w:overflowPunct/>
        <w:topLinePunct w:val="0"/>
        <w:bidi w:val="0"/>
        <w:snapToGrid/>
        <w:spacing w:line="540" w:lineRule="exact"/>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 xml:space="preserve">    </w:t>
      </w:r>
      <w:r>
        <w:rPr>
          <w:rFonts w:hint="default" w:ascii="仿宋_GB2312" w:hAnsi="宋体" w:eastAsia="仿宋_GB2312" w:cs="Times New Roman"/>
          <w:color w:val="auto"/>
          <w:sz w:val="32"/>
          <w:szCs w:val="32"/>
          <w:lang w:val="en" w:eastAsia="zh-CN"/>
        </w:rPr>
        <w:t>2024</w:t>
      </w:r>
      <w:r>
        <w:rPr>
          <w:rFonts w:hint="eastAsia" w:ascii="仿宋_GB2312" w:hAnsi="宋体" w:eastAsia="仿宋_GB2312" w:cs="Times New Roman"/>
          <w:color w:val="auto"/>
          <w:sz w:val="32"/>
          <w:szCs w:val="32"/>
          <w:lang w:val="en-US" w:eastAsia="zh-CN"/>
        </w:rPr>
        <w:t>年度国有资本经营预算财政拨款本年收入0元，支出0元，</w:t>
      </w:r>
      <w:r>
        <w:rPr>
          <w:rFonts w:hint="eastAsia" w:ascii="仿宋_GB2312" w:hAnsi="宋体" w:eastAsia="仿宋_GB2312" w:cs="Times New Roman"/>
          <w:color w:val="auto"/>
          <w:sz w:val="32"/>
          <w:szCs w:val="32"/>
        </w:rPr>
        <w:t>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hint="default" w:ascii="仿宋_GB2312" w:hAnsi="宋体" w:eastAsia="仿宋_GB2312" w:cs="Times New Roman"/>
          <w:color w:val="auto"/>
          <w:sz w:val="32"/>
          <w:szCs w:val="32"/>
          <w:lang w:val="en" w:eastAsia="zh-CN"/>
        </w:rPr>
        <w:t>2023</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rPr>
        <w:t>。</w:t>
      </w:r>
    </w:p>
    <w:p>
      <w:pPr>
        <w:pStyle w:val="2"/>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 xml:space="preserve">    十、其他重要事项的情况说明</w:t>
      </w:r>
    </w:p>
    <w:p>
      <w:pPr>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kern w:val="0"/>
          <w:sz w:val="32"/>
          <w:szCs w:val="32"/>
          <w:lang w:eastAsia="zh-CN"/>
        </w:rPr>
        <w:t>机关</w:t>
      </w:r>
      <w:r>
        <w:rPr>
          <w:rFonts w:hint="eastAsia" w:ascii="仿宋_GB2312" w:hAnsi="仿宋_GB2312" w:eastAsia="仿宋_GB2312" w:cs="仿宋_GB2312"/>
          <w:b/>
          <w:kern w:val="0"/>
          <w:sz w:val="32"/>
          <w:szCs w:val="32"/>
        </w:rPr>
        <w:t>运行经费</w:t>
      </w:r>
      <w:r>
        <w:rPr>
          <w:rFonts w:hint="eastAsia" w:ascii="仿宋_GB2312" w:hAnsi="仿宋_GB2312" w:eastAsia="仿宋_GB2312" w:cs="仿宋_GB2312"/>
          <w:b/>
          <w:kern w:val="0"/>
          <w:sz w:val="32"/>
          <w:szCs w:val="32"/>
          <w:lang w:eastAsia="zh-CN"/>
        </w:rPr>
        <w:t>（事业单位运行经费）</w:t>
      </w:r>
      <w:r>
        <w:rPr>
          <w:rFonts w:hint="eastAsia" w:ascii="仿宋_GB2312" w:hAnsi="仿宋_GB2312" w:eastAsia="仿宋_GB2312" w:cs="仿宋_GB2312"/>
          <w:b/>
          <w:kern w:val="0"/>
          <w:sz w:val="32"/>
          <w:szCs w:val="32"/>
        </w:rPr>
        <w:t>支出情况说明（</w:t>
      </w:r>
      <w:r>
        <w:rPr>
          <w:rFonts w:hint="eastAsia" w:ascii="仿宋_GB2312" w:hAnsi="仿宋_GB2312" w:eastAsia="仿宋_GB2312" w:cs="仿宋_GB2312"/>
          <w:b/>
          <w:kern w:val="0"/>
          <w:sz w:val="32"/>
          <w:szCs w:val="32"/>
          <w:lang w:eastAsia="zh-CN"/>
        </w:rPr>
        <w:t>备注：此数据</w:t>
      </w:r>
      <w:r>
        <w:rPr>
          <w:rFonts w:hint="eastAsia" w:ascii="仿宋_GB2312" w:hAnsi="仿宋_GB2312" w:eastAsia="仿宋_GB2312" w:cs="仿宋_GB2312"/>
          <w:b/>
          <w:kern w:val="0"/>
          <w:sz w:val="32"/>
          <w:szCs w:val="32"/>
        </w:rPr>
        <w:t>与部门决算一般公共预算财政拨款基本支出中公用经费之和保持一致）</w:t>
      </w:r>
    </w:p>
    <w:p>
      <w:pPr>
        <w:keepLines w:val="0"/>
        <w:pageBreakBefore w:val="0"/>
        <w:kinsoku/>
        <w:wordWrap/>
        <w:overflowPunct/>
        <w:topLinePunct w:val="0"/>
        <w:bidi w:val="0"/>
        <w:snapToGrid/>
        <w:spacing w:line="540" w:lineRule="exact"/>
        <w:ind w:firstLine="640" w:firstLineChars="200"/>
        <w:textAlignment w:val="auto"/>
        <w:outlineLvl w:val="1"/>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highlight w:val="none"/>
          <w:lang w:val="en" w:eastAsia="zh-CN"/>
        </w:rPr>
        <w:t>2024</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eastAsia="zh-CN"/>
        </w:rPr>
        <w:t>度</w:t>
      </w:r>
      <w:r>
        <w:rPr>
          <w:rFonts w:hint="eastAsia" w:ascii="仿宋_GB2312" w:hAnsi="仿宋_GB2312" w:eastAsia="仿宋_GB2312" w:cs="仿宋_GB2312"/>
          <w:kern w:val="0"/>
          <w:sz w:val="32"/>
          <w:szCs w:val="32"/>
          <w:highlight w:val="none"/>
        </w:rPr>
        <w:t>本部门</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运行经费支出</w:t>
      </w:r>
      <w:r>
        <w:rPr>
          <w:rFonts w:hint="eastAsia" w:ascii="仿宋_GB2312" w:hAnsi="宋体" w:eastAsia="仿宋_GB2312" w:cs="Times New Roman"/>
          <w:color w:val="auto"/>
          <w:sz w:val="32"/>
          <w:szCs w:val="32"/>
          <w:highlight w:val="none"/>
          <w:lang w:val="en-US" w:eastAsia="zh-CN"/>
        </w:rPr>
        <w:t>902947.23</w:t>
      </w:r>
      <w:r>
        <w:rPr>
          <w:rFonts w:hint="eastAsia" w:ascii="仿宋_GB2312" w:hAnsi="仿宋_GB2312" w:eastAsia="仿宋_GB2312" w:cs="仿宋_GB2312"/>
          <w:kern w:val="0"/>
          <w:sz w:val="32"/>
          <w:szCs w:val="32"/>
          <w:highlight w:val="none"/>
        </w:rPr>
        <w:t>元</w:t>
      </w:r>
      <w:r>
        <w:rPr>
          <w:rFonts w:hint="eastAsia" w:ascii="仿宋_GB2312" w:hAnsi="仿宋_GB2312" w:eastAsia="仿宋_GB2312" w:cs="仿宋_GB2312"/>
          <w:color w:val="000000"/>
          <w:sz w:val="30"/>
          <w:highlight w:val="none"/>
        </w:rPr>
        <w:t>，</w:t>
      </w:r>
      <w:r>
        <w:rPr>
          <w:rFonts w:hint="eastAsia" w:ascii="仿宋_GB2312" w:hAnsi="仿宋_GB2312" w:eastAsia="仿宋_GB2312" w:cs="仿宋_GB2312"/>
          <w:kern w:val="0"/>
          <w:sz w:val="32"/>
          <w:szCs w:val="32"/>
          <w:highlight w:val="none"/>
        </w:rPr>
        <w:t>比</w:t>
      </w:r>
      <w:r>
        <w:rPr>
          <w:rFonts w:hint="default" w:ascii="仿宋_GB2312" w:hAnsi="仿宋_GB2312" w:eastAsia="仿宋_GB2312" w:cs="仿宋_GB2312"/>
          <w:kern w:val="0"/>
          <w:sz w:val="32"/>
          <w:szCs w:val="32"/>
          <w:highlight w:val="none"/>
          <w:lang w:val="en" w:eastAsia="zh-CN"/>
        </w:rPr>
        <w:t>2023</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eastAsia="zh-CN"/>
        </w:rPr>
        <w:t>度</w:t>
      </w:r>
      <w:r>
        <w:rPr>
          <w:rFonts w:hint="eastAsia" w:ascii="仿宋_GB2312" w:hAnsi="仿宋_GB2312" w:eastAsia="仿宋_GB2312" w:cs="仿宋_GB2312"/>
          <w:kern w:val="0"/>
          <w:sz w:val="32"/>
          <w:szCs w:val="32"/>
          <w:highlight w:val="none"/>
        </w:rPr>
        <w:t>增加</w:t>
      </w:r>
      <w:r>
        <w:rPr>
          <w:rFonts w:hint="eastAsia" w:ascii="仿宋_GB2312" w:hAnsi="仿宋_GB2312" w:eastAsia="仿宋_GB2312" w:cs="仿宋_GB2312"/>
          <w:kern w:val="0"/>
          <w:sz w:val="32"/>
          <w:szCs w:val="32"/>
          <w:highlight w:val="none"/>
          <w:lang w:val="en-US" w:eastAsia="zh-CN"/>
        </w:rPr>
        <w:t>41724.21</w:t>
      </w:r>
      <w:r>
        <w:rPr>
          <w:rFonts w:hint="eastAsia" w:ascii="仿宋_GB2312" w:hAnsi="仿宋_GB2312" w:eastAsia="仿宋_GB2312" w:cs="仿宋_GB2312"/>
          <w:kern w:val="0"/>
          <w:sz w:val="32"/>
          <w:szCs w:val="32"/>
          <w:highlight w:val="none"/>
        </w:rPr>
        <w:t>元，增长</w:t>
      </w:r>
      <w:r>
        <w:rPr>
          <w:rFonts w:hint="eastAsia" w:ascii="仿宋_GB2312" w:hAnsi="仿宋_GB2312" w:eastAsia="仿宋_GB2312" w:cs="仿宋_GB2312"/>
          <w:kern w:val="0"/>
          <w:sz w:val="32"/>
          <w:szCs w:val="32"/>
          <w:highlight w:val="none"/>
          <w:lang w:val="en-US" w:eastAsia="zh-CN"/>
        </w:rPr>
        <w:t>4.84</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单位人员增加导致部门机关运行经费增加</w:t>
      </w:r>
      <w:r>
        <w:rPr>
          <w:rFonts w:hint="eastAsia" w:ascii="仿宋_GB2312" w:hAnsi="宋体" w:eastAsia="仿宋_GB2312" w:cs="Times New Roman"/>
          <w:color w:val="auto"/>
          <w:sz w:val="32"/>
          <w:szCs w:val="32"/>
          <w:lang w:eastAsia="zh-CN"/>
        </w:rPr>
        <w:t>。</w:t>
      </w:r>
      <w:r>
        <w:rPr>
          <w:rFonts w:hint="eastAsia" w:ascii="仿宋_GB2312" w:hAnsi="仿宋_GB2312" w:eastAsia="仿宋_GB2312" w:cs="仿宋_GB2312"/>
          <w:kern w:val="0"/>
          <w:sz w:val="32"/>
          <w:szCs w:val="32"/>
        </w:rPr>
        <w:t xml:space="preserve"> </w:t>
      </w:r>
    </w:p>
    <w:p>
      <w:pPr>
        <w:keepLines w:val="0"/>
        <w:pageBreakBefore w:val="0"/>
        <w:kinsoku/>
        <w:wordWrap/>
        <w:overflowPunct/>
        <w:topLinePunct w:val="0"/>
        <w:bidi w:val="0"/>
        <w:snapToGrid/>
        <w:spacing w:line="540" w:lineRule="exact"/>
        <w:ind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 w:eastAsia="zh-CN"/>
        </w:rPr>
        <w:t>2024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度本部门</w:t>
      </w:r>
      <w:r>
        <w:rPr>
          <w:rFonts w:hint="eastAsia" w:ascii="仿宋_GB2312" w:hAnsi="仿宋_GB2312" w:eastAsia="仿宋_GB2312" w:cs="仿宋_GB2312"/>
          <w:kern w:val="0"/>
          <w:sz w:val="32"/>
          <w:szCs w:val="32"/>
        </w:rPr>
        <w:t>政府采购支出总额</w:t>
      </w:r>
      <w:r>
        <w:rPr>
          <w:rFonts w:hint="eastAsia" w:ascii="仿宋_GB2312" w:hAnsi="仿宋_GB2312" w:eastAsia="仿宋_GB2312" w:cs="仿宋_GB2312"/>
          <w:kern w:val="0"/>
          <w:sz w:val="32"/>
          <w:szCs w:val="32"/>
          <w:lang w:val="en-US" w:eastAsia="zh-CN"/>
        </w:rPr>
        <w:t>3873437.73</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其中：政府采购货物支出</w:t>
      </w:r>
      <w:r>
        <w:rPr>
          <w:rFonts w:hint="eastAsia" w:ascii="仿宋_GB2312" w:hAnsi="仿宋_GB2312" w:eastAsia="仿宋_GB2312" w:cs="仿宋_GB2312"/>
          <w:kern w:val="0"/>
          <w:sz w:val="32"/>
          <w:szCs w:val="32"/>
          <w:lang w:val="en-US" w:eastAsia="zh-CN"/>
        </w:rPr>
        <w:t>3752070.00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政府采购工程支出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政府采购服务</w:t>
      </w:r>
      <w:r>
        <w:rPr>
          <w:rFonts w:hint="eastAsia" w:ascii="仿宋_GB2312" w:hAnsi="仿宋_GB2312" w:eastAsia="仿宋_GB2312" w:cs="仿宋_GB2312"/>
          <w:kern w:val="0"/>
          <w:sz w:val="32"/>
          <w:szCs w:val="32"/>
          <w:lang w:val="en-US" w:eastAsia="zh-CN"/>
        </w:rPr>
        <w:t>121367.73</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授予中小企业合同金额</w:t>
      </w:r>
      <w:r>
        <w:rPr>
          <w:rFonts w:hint="eastAsia" w:ascii="仿宋_GB2312" w:hAnsi="仿宋_GB2312" w:eastAsia="仿宋_GB2312" w:cs="仿宋_GB2312"/>
          <w:kern w:val="0"/>
          <w:sz w:val="32"/>
          <w:szCs w:val="32"/>
          <w:lang w:val="en-US" w:eastAsia="zh-CN"/>
        </w:rPr>
        <w:t>3827158.56</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98.81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，其中：授予小微企业合同金额</w:t>
      </w:r>
      <w:r>
        <w:rPr>
          <w:rFonts w:hint="eastAsia" w:ascii="仿宋_GB2312" w:hAnsi="仿宋_GB2312" w:eastAsia="仿宋_GB2312" w:cs="仿宋_GB2312"/>
          <w:kern w:val="0"/>
          <w:sz w:val="32"/>
          <w:szCs w:val="32"/>
          <w:lang w:val="en-US" w:eastAsia="zh-CN"/>
        </w:rPr>
        <w:t>1513638.00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39.08</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keepNext w:val="0"/>
        <w:keepLines w:val="0"/>
        <w:pageBreakBefore w:val="0"/>
        <w:kinsoku/>
        <w:wordWrap/>
        <w:overflowPunct/>
        <w:topLinePunct w:val="0"/>
        <w:autoSpaceDE/>
        <w:autoSpaceDN/>
        <w:bidi w:val="0"/>
        <w:adjustRightInd/>
        <w:snapToGrid/>
        <w:spacing w:line="580" w:lineRule="exact"/>
        <w:ind w:left="0" w:leftChars="0" w:right="0" w:righ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截至</w:t>
      </w:r>
      <w:r>
        <w:rPr>
          <w:rFonts w:hint="default" w:ascii="仿宋_GB2312" w:hAnsi="仿宋_GB2312" w:eastAsia="仿宋_GB2312" w:cs="仿宋_GB2312"/>
          <w:kern w:val="0"/>
          <w:sz w:val="32"/>
          <w:szCs w:val="32"/>
          <w:lang w:val="en" w:eastAsia="zh-CN"/>
        </w:rPr>
        <w:t>2024</w:t>
      </w:r>
      <w:r>
        <w:rPr>
          <w:rFonts w:hint="eastAsia" w:ascii="仿宋_GB2312" w:hAnsi="仿宋_GB2312" w:eastAsia="仿宋_GB2312" w:cs="仿宋_GB2312"/>
          <w:kern w:val="0"/>
          <w:sz w:val="32"/>
          <w:szCs w:val="32"/>
        </w:rPr>
        <w:t>年12月31日，本部门房屋面积</w:t>
      </w:r>
      <w:r>
        <w:rPr>
          <w:rFonts w:hint="eastAsia" w:ascii="仿宋_GB2312" w:hAnsi="仿宋_GB2312" w:eastAsia="仿宋_GB2312" w:cs="仿宋_GB2312"/>
          <w:kern w:val="0"/>
          <w:sz w:val="32"/>
          <w:szCs w:val="32"/>
          <w:lang w:val="en-US" w:eastAsia="zh-CN"/>
        </w:rPr>
        <w:t>18953.84</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辆，其中：</w:t>
      </w:r>
      <w:r>
        <w:rPr>
          <w:rFonts w:hint="eastAsia" w:ascii="仿宋_GB2312" w:hAnsi="仿宋_GB2312" w:eastAsia="仿宋_GB2312" w:cs="仿宋_GB2312"/>
          <w:color w:val="auto"/>
          <w:kern w:val="0"/>
          <w:sz w:val="32"/>
          <w:szCs w:val="32"/>
        </w:rPr>
        <w:t>领导干部用车</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辆、</w:t>
      </w:r>
      <w:r>
        <w:rPr>
          <w:rFonts w:hint="eastAsia" w:ascii="仿宋_GB2312" w:hAnsi="仿宋_GB2312" w:eastAsia="仿宋_GB2312" w:cs="仿宋_GB2312"/>
          <w:kern w:val="0"/>
          <w:sz w:val="32"/>
          <w:szCs w:val="32"/>
        </w:rPr>
        <w:t>一般公务用车</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2" w:firstLineChars="200"/>
        <w:textAlignment w:val="auto"/>
        <w:outlineLvl w:val="1"/>
        <w:rPr>
          <w:rFonts w:hint="eastAsia" w:ascii="仿宋_GB2312" w:hAnsi="仿宋_GB2312" w:eastAsia="仿宋_GB2312" w:cs="仿宋_GB2312"/>
          <w:b/>
          <w:kern w:val="0"/>
          <w:sz w:val="32"/>
          <w:szCs w:val="32"/>
          <w:lang w:val="en-US" w:eastAsia="zh-CN"/>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根据预算</w:t>
      </w:r>
      <w:r>
        <w:rPr>
          <w:rFonts w:hint="eastAsia" w:ascii="仿宋_GB2312" w:hAnsi="仿宋_GB2312" w:eastAsia="仿宋_GB2312" w:cs="仿宋_GB2312"/>
          <w:kern w:val="0"/>
          <w:sz w:val="32"/>
          <w:szCs w:val="32"/>
          <w:lang w:eastAsia="zh-CN"/>
        </w:rPr>
        <w:t>绩效</w:t>
      </w:r>
      <w:r>
        <w:rPr>
          <w:rFonts w:hint="eastAsia" w:ascii="仿宋_GB2312" w:hAnsi="仿宋_GB2312" w:eastAsia="仿宋_GB2312" w:cs="仿宋_GB2312"/>
          <w:kern w:val="0"/>
          <w:sz w:val="32"/>
          <w:szCs w:val="32"/>
        </w:rPr>
        <w:t>管理要求，</w:t>
      </w:r>
      <w:r>
        <w:rPr>
          <w:rFonts w:hint="eastAsia" w:ascii="仿宋_GB2312" w:hAnsi="仿宋_GB2312" w:eastAsia="仿宋_GB2312" w:cs="仿宋_GB2312"/>
          <w:kern w:val="0"/>
          <w:sz w:val="32"/>
          <w:szCs w:val="32"/>
          <w:lang w:val="en-US" w:eastAsia="zh-CN"/>
        </w:rPr>
        <w:t>炭山乡</w:t>
      </w:r>
      <w:r>
        <w:rPr>
          <w:rFonts w:hint="eastAsia" w:ascii="仿宋_GB2312" w:hAnsi="仿宋_GB2312" w:eastAsia="仿宋_GB2312" w:cs="仿宋_GB2312"/>
          <w:kern w:val="0"/>
          <w:sz w:val="32"/>
          <w:szCs w:val="32"/>
        </w:rPr>
        <w:t>组织对</w:t>
      </w:r>
      <w:r>
        <w:rPr>
          <w:rFonts w:hint="default" w:ascii="仿宋_GB2312" w:hAnsi="仿宋_GB2312" w:eastAsia="仿宋_GB2312" w:cs="仿宋_GB2312"/>
          <w:kern w:val="0"/>
          <w:sz w:val="32"/>
          <w:szCs w:val="32"/>
          <w:lang w:val="en" w:eastAsia="zh-CN"/>
        </w:rPr>
        <w:t>2024</w:t>
      </w:r>
      <w:r>
        <w:rPr>
          <w:rFonts w:hint="eastAsia" w:ascii="仿宋_GB2312" w:hAnsi="仿宋_GB2312" w:eastAsia="仿宋_GB2312" w:cs="仿宋_GB2312"/>
          <w:kern w:val="0"/>
          <w:sz w:val="32"/>
          <w:szCs w:val="32"/>
        </w:rPr>
        <w:t>年度项目支出开展绩效自评。其中，一般公共预算一级项目</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val="en-US" w:eastAsia="zh-CN"/>
        </w:rPr>
        <w:t>共</w:t>
      </w:r>
      <w:r>
        <w:rPr>
          <w:rFonts w:hint="eastAsia" w:ascii="仿宋_GB2312" w:hAnsi="仿宋_GB2312" w:eastAsia="仿宋_GB2312" w:cs="仿宋_GB2312"/>
          <w:kern w:val="0"/>
          <w:sz w:val="32"/>
          <w:szCs w:val="32"/>
        </w:rPr>
        <w:t>涉及资金</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占一般公共预算项目支出总额的0%</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政府性基金预算项目0个，涉及资金0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占政府性基金项目支出总额的0%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请各部门对具体项目绩效管理工作进行说明</w:t>
      </w:r>
      <w:r>
        <w:rPr>
          <w:rFonts w:hint="eastAsia" w:ascii="仿宋_GB2312" w:hAnsi="仿宋_GB2312" w:eastAsia="仿宋_GB2312" w:cs="仿宋_GB2312"/>
          <w:kern w:val="0"/>
          <w:sz w:val="32"/>
          <w:szCs w:val="32"/>
          <w:lang w:eastAsia="zh-CN"/>
        </w:rPr>
        <w:t>）</w:t>
      </w:r>
    </w:p>
    <w:p>
      <w:pPr>
        <w:widowControl/>
        <w:spacing w:line="580" w:lineRule="exact"/>
        <w:ind w:firstLine="622" w:firstLineChars="200"/>
        <w:jc w:val="left"/>
        <w:rPr>
          <w:rFonts w:ascii="仿宋" w:hAnsi="仿宋" w:eastAsia="仿宋" w:cs="仿宋"/>
          <w:color w:val="000000"/>
          <w:kern w:val="0"/>
          <w:sz w:val="31"/>
          <w:szCs w:val="31"/>
        </w:rPr>
      </w:pPr>
      <w:r>
        <w:rPr>
          <w:rFonts w:hint="eastAsia" w:ascii="仿宋" w:hAnsi="仿宋" w:eastAsia="仿宋" w:cs="仿宋"/>
          <w:b/>
          <w:color w:val="000000"/>
          <w:kern w:val="0"/>
          <w:sz w:val="31"/>
          <w:szCs w:val="31"/>
          <w:lang w:val="en-US" w:eastAsia="zh-CN" w:bidi="ar"/>
        </w:rPr>
        <w:t>2.</w:t>
      </w:r>
      <w:r>
        <w:rPr>
          <w:rFonts w:ascii="仿宋" w:hAnsi="仿宋" w:eastAsia="仿宋" w:cs="仿宋"/>
          <w:b/>
          <w:color w:val="000000"/>
          <w:kern w:val="0"/>
          <w:sz w:val="31"/>
          <w:szCs w:val="31"/>
          <w:lang w:val="en-US" w:eastAsia="zh-CN" w:bidi="ar"/>
        </w:rPr>
        <w:t>项目绩效自评结果。</w:t>
      </w:r>
      <w:r>
        <w:rPr>
          <w:rFonts w:hint="eastAsia" w:ascii="仿宋_GB2312" w:hAnsi="仿宋_GB2312" w:eastAsia="仿宋_GB2312" w:cs="仿宋_GB2312"/>
          <w:kern w:val="0"/>
          <w:sz w:val="32"/>
          <w:szCs w:val="32"/>
        </w:rPr>
        <w:t>根据年初设定的绩效目标，“炭山乡202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年办公用房取暖费”项目自评得分为9</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分。发现的主要问题：供热效率有待提高。下一步改进措施：修整设备，提高供热效率。“炭山乡202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街道路灯保洁照明费”项目自评得分为95分。发现的主要问题：整体环境有所改善，但干净整洁持续度有待提高。下一步改进措施：加大宣传，提高炭山乡农户保护环境意识，倡导人人参与环境整治，形成齐抓共管的新风气。</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620" w:firstLineChars="200"/>
        <w:jc w:val="left"/>
        <w:textAlignment w:val="auto"/>
        <w:rPr>
          <w:rFonts w:hint="eastAsia" w:ascii="仿宋" w:hAnsi="仿宋" w:eastAsia="仿宋" w:cs="仿宋"/>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eastAsia" w:ascii="仿宋" w:hAnsi="仿宋" w:eastAsia="仿宋" w:cs="仿宋"/>
          <w:color w:val="000000"/>
          <w:kern w:val="0"/>
          <w:sz w:val="31"/>
          <w:szCs w:val="31"/>
          <w:lang w:val="en-US" w:eastAsia="zh-CN" w:bidi="ar"/>
        </w:rPr>
      </w:pPr>
    </w:p>
    <w:p>
      <w:pPr>
        <w:autoSpaceDE w:val="0"/>
        <w:autoSpaceDN w:val="0"/>
        <w:spacing w:line="400" w:lineRule="exact"/>
        <w:jc w:val="both"/>
        <w:rPr>
          <w:rFonts w:hint="eastAsia" w:ascii="CESI仿宋-GB2312" w:hAnsi="CESI仿宋-GB2312" w:eastAsia="CESI仿宋-GB2312" w:cs="CESI仿宋-GB2312"/>
          <w:sz w:val="31"/>
        </w:rPr>
      </w:pPr>
      <w:r>
        <w:rPr>
          <w:rFonts w:hint="eastAsia" w:ascii="CESI仿宋-GB2312" w:hAnsi="CESI仿宋-GB2312" w:eastAsia="CESI仿宋-GB2312" w:cs="CESI仿宋-GB2312"/>
          <w:sz w:val="31"/>
        </w:rPr>
        <w:t>附件</w:t>
      </w:r>
    </w:p>
    <w:p>
      <w:pPr>
        <w:autoSpaceDE w:val="0"/>
        <w:autoSpaceDN w:val="0"/>
        <w:spacing w:line="400" w:lineRule="exact"/>
        <w:ind w:left="120" w:firstLine="2520" w:firstLineChars="700"/>
      </w:pPr>
      <w:r>
        <w:rPr>
          <w:rFonts w:hint="eastAsia" w:ascii="宋体" w:hAnsi="宋体" w:eastAsia="宋体" w:cs="宋体"/>
          <w:sz w:val="36"/>
        </w:rPr>
        <w:t>项目支出绩效自评表</w:t>
      </w:r>
    </w:p>
    <w:p>
      <w:pPr>
        <w:autoSpaceDE w:val="0"/>
        <w:autoSpaceDN w:val="0"/>
        <w:spacing w:line="340" w:lineRule="exact"/>
        <w:ind w:firstLine="3680" w:firstLineChars="2300"/>
      </w:pPr>
      <w:r>
        <w:rPr>
          <w:rFonts w:hint="eastAsia" w:ascii="宋体" w:hAnsi="宋体" w:eastAsia="宋体" w:cs="宋体"/>
          <w:sz w:val="16"/>
        </w:rPr>
        <w:t>（202</w:t>
      </w:r>
      <w:r>
        <w:rPr>
          <w:rFonts w:hint="eastAsia" w:ascii="宋体" w:hAnsi="宋体" w:eastAsia="宋体" w:cs="宋体"/>
          <w:sz w:val="16"/>
          <w:lang w:val="en-US" w:eastAsia="zh-CN"/>
        </w:rPr>
        <w:t>4</w:t>
      </w:r>
      <w:r>
        <w:rPr>
          <w:rFonts w:hint="eastAsia" w:ascii="宋体" w:hAnsi="宋体" w:eastAsia="宋体" w:cs="宋体"/>
          <w:sz w:val="16"/>
        </w:rPr>
        <w:t>年度）</w:t>
      </w:r>
    </w:p>
    <w:p>
      <w:pPr>
        <w:spacing w:line="80" w:lineRule="exact"/>
        <w:rPr>
          <w:rFonts w:ascii="宋体" w:hAnsi="宋体" w:eastAsia="宋体" w:cs="宋体"/>
          <w:sz w:val="20"/>
        </w:rPr>
      </w:pPr>
    </w:p>
    <w:tbl>
      <w:tblPr>
        <w:tblStyle w:val="4"/>
        <w:tblpPr w:leftFromText="180" w:rightFromText="180" w:vertAnchor="text" w:horzAnchor="page" w:tblpX="827" w:tblpY="199"/>
        <w:tblOverlap w:val="never"/>
        <w:tblW w:w="100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
      <w:tblGrid>
        <w:gridCol w:w="466"/>
        <w:gridCol w:w="445"/>
        <w:gridCol w:w="812"/>
        <w:gridCol w:w="2413"/>
        <w:gridCol w:w="912"/>
        <w:gridCol w:w="934"/>
        <w:gridCol w:w="1086"/>
        <w:gridCol w:w="637"/>
        <w:gridCol w:w="587"/>
        <w:gridCol w:w="830"/>
        <w:gridCol w:w="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89" w:hRule="exact"/>
        </w:trPr>
        <w:tc>
          <w:tcPr>
            <w:tcW w:w="1723" w:type="dxa"/>
            <w:gridSpan w:val="3"/>
            <w:noWrap/>
            <w:tcMar>
              <w:top w:w="0" w:type="dxa"/>
              <w:left w:w="0" w:type="dxa"/>
              <w:bottom w:w="0" w:type="dxa"/>
              <w:right w:w="0" w:type="dxa"/>
            </w:tcMar>
          </w:tcPr>
          <w:p>
            <w:pPr>
              <w:ind w:left="500"/>
              <w:jc w:val="center"/>
            </w:pPr>
            <w:r>
              <w:rPr>
                <w:rFonts w:hint="eastAsia" w:ascii="宋体" w:hAnsi="宋体" w:eastAsia="宋体" w:cs="宋体"/>
                <w:sz w:val="16"/>
              </w:rPr>
              <w:t>项目名称</w:t>
            </w:r>
          </w:p>
        </w:tc>
        <w:tc>
          <w:tcPr>
            <w:tcW w:w="8376" w:type="dxa"/>
            <w:gridSpan w:val="8"/>
            <w:noWrap/>
            <w:tcMar>
              <w:top w:w="0" w:type="dxa"/>
              <w:left w:w="0" w:type="dxa"/>
              <w:bottom w:w="0" w:type="dxa"/>
              <w:right w:w="0" w:type="dxa"/>
            </w:tcMar>
          </w:tcPr>
          <w:p>
            <w:pPr>
              <w:ind w:firstLine="2730" w:firstLineChars="1300"/>
            </w:pPr>
            <w:r>
              <w:rPr>
                <w:rFonts w:hint="eastAsia"/>
              </w:rPr>
              <w:t>炭山乡202</w:t>
            </w:r>
            <w:r>
              <w:rPr>
                <w:rFonts w:hint="eastAsia"/>
                <w:lang w:val="en-US" w:eastAsia="zh-CN"/>
              </w:rPr>
              <w:t>4</w:t>
            </w:r>
            <w:r>
              <w:rPr>
                <w:rFonts w:hint="eastAsia"/>
              </w:rPr>
              <w:t>年办公用房取暖费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87" w:hRule="exact"/>
        </w:trPr>
        <w:tc>
          <w:tcPr>
            <w:tcW w:w="1723" w:type="dxa"/>
            <w:gridSpan w:val="3"/>
            <w:noWrap/>
            <w:tcMar>
              <w:top w:w="0" w:type="dxa"/>
              <w:left w:w="0" w:type="dxa"/>
              <w:bottom w:w="0" w:type="dxa"/>
              <w:right w:w="0" w:type="dxa"/>
            </w:tcMar>
          </w:tcPr>
          <w:p>
            <w:pPr>
              <w:ind w:left="500"/>
              <w:jc w:val="center"/>
            </w:pPr>
            <w:r>
              <w:rPr>
                <w:rFonts w:hint="eastAsia" w:ascii="宋体" w:hAnsi="宋体" w:eastAsia="宋体" w:cs="宋体"/>
                <w:sz w:val="16"/>
              </w:rPr>
              <w:t>主管部门</w:t>
            </w:r>
          </w:p>
        </w:tc>
        <w:tc>
          <w:tcPr>
            <w:tcW w:w="4259" w:type="dxa"/>
            <w:gridSpan w:val="3"/>
            <w:noWrap/>
            <w:tcMar>
              <w:top w:w="0" w:type="dxa"/>
              <w:left w:w="0" w:type="dxa"/>
              <w:bottom w:w="0" w:type="dxa"/>
              <w:right w:w="0" w:type="dxa"/>
            </w:tcMar>
          </w:tcPr>
          <w:p>
            <w:pPr>
              <w:ind w:firstLine="1680" w:firstLineChars="800"/>
              <w:rPr>
                <w:rFonts w:eastAsia="宋体"/>
              </w:rPr>
            </w:pPr>
            <w:r>
              <w:rPr>
                <w:rFonts w:hint="eastAsia"/>
              </w:rPr>
              <w:t>炭山乡人民政府</w:t>
            </w:r>
          </w:p>
        </w:tc>
        <w:tc>
          <w:tcPr>
            <w:tcW w:w="4117" w:type="dxa"/>
            <w:gridSpan w:val="5"/>
            <w:noWrap/>
            <w:tcMar>
              <w:top w:w="0" w:type="dxa"/>
              <w:left w:w="0" w:type="dxa"/>
              <w:bottom w:w="0" w:type="dxa"/>
              <w:right w:w="0" w:type="dxa"/>
            </w:tcMar>
          </w:tcPr>
          <w:p>
            <w:pPr>
              <w:tabs>
                <w:tab w:val="left" w:pos="2360"/>
              </w:tabs>
            </w:pPr>
            <w:r>
              <w:rPr>
                <w:rFonts w:hint="eastAsia" w:ascii="宋体" w:hAnsi="宋体" w:eastAsia="宋体" w:cs="宋体"/>
                <w:sz w:val="16"/>
              </w:rPr>
              <w:t>实施单位</w:t>
            </w:r>
            <w:r>
              <w:rPr>
                <w:rFonts w:hint="eastAsia" w:ascii="宋体" w:hAnsi="宋体" w:cs="宋体"/>
                <w:sz w:val="16"/>
              </w:rPr>
              <w:t>：</w:t>
            </w:r>
            <w:r>
              <w:rPr>
                <w:rFonts w:hint="eastAsia"/>
              </w:rPr>
              <w:t>炭山乡人民政府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84" w:hRule="exact"/>
        </w:trPr>
        <w:tc>
          <w:tcPr>
            <w:tcW w:w="1723" w:type="dxa"/>
            <w:gridSpan w:val="3"/>
            <w:vMerge w:val="restart"/>
            <w:noWrap/>
            <w:tcMar>
              <w:top w:w="0" w:type="dxa"/>
              <w:left w:w="0" w:type="dxa"/>
              <w:bottom w:w="0" w:type="dxa"/>
              <w:right w:w="0" w:type="dxa"/>
            </w:tcMar>
          </w:tcPr>
          <w:p>
            <w:pPr>
              <w:spacing w:before="380"/>
              <w:ind w:left="500"/>
              <w:jc w:val="center"/>
            </w:pPr>
            <w:r>
              <w:rPr>
                <w:rFonts w:hint="eastAsia" w:ascii="宋体" w:hAnsi="宋体" w:eastAsia="宋体" w:cs="宋体"/>
                <w:sz w:val="16"/>
              </w:rPr>
              <w:t>项目资金</w:t>
            </w:r>
          </w:p>
          <w:p>
            <w:pPr>
              <w:ind w:left="500"/>
              <w:jc w:val="center"/>
            </w:pPr>
            <w:r>
              <w:rPr>
                <w:rFonts w:hint="eastAsia" w:ascii="宋体" w:hAnsi="宋体" w:eastAsia="宋体" w:cs="宋体"/>
                <w:sz w:val="16"/>
              </w:rPr>
              <w:t>（万元）</w:t>
            </w:r>
          </w:p>
        </w:tc>
        <w:tc>
          <w:tcPr>
            <w:tcW w:w="2413" w:type="dxa"/>
            <w:noWrap/>
            <w:tcMar>
              <w:top w:w="0" w:type="dxa"/>
              <w:left w:w="0" w:type="dxa"/>
              <w:bottom w:w="0" w:type="dxa"/>
              <w:right w:w="0" w:type="dxa"/>
            </w:tcMar>
          </w:tcPr>
          <w:p>
            <w:pPr>
              <w:jc w:val="center"/>
            </w:pPr>
          </w:p>
        </w:tc>
        <w:tc>
          <w:tcPr>
            <w:tcW w:w="912" w:type="dxa"/>
            <w:noWrap/>
            <w:tcMar>
              <w:top w:w="0" w:type="dxa"/>
              <w:left w:w="0" w:type="dxa"/>
              <w:bottom w:w="0" w:type="dxa"/>
              <w:right w:w="0" w:type="dxa"/>
            </w:tcMar>
          </w:tcPr>
          <w:p>
            <w:pPr>
              <w:jc w:val="center"/>
            </w:pPr>
            <w:r>
              <w:rPr>
                <w:rFonts w:hint="eastAsia" w:ascii="宋体" w:hAnsi="宋体" w:eastAsia="宋体" w:cs="宋体"/>
                <w:sz w:val="16"/>
              </w:rPr>
              <w:t>年初预算数</w:t>
            </w:r>
          </w:p>
        </w:tc>
        <w:tc>
          <w:tcPr>
            <w:tcW w:w="934" w:type="dxa"/>
            <w:noWrap/>
            <w:tcMar>
              <w:top w:w="0" w:type="dxa"/>
              <w:left w:w="0" w:type="dxa"/>
              <w:bottom w:w="0" w:type="dxa"/>
              <w:right w:w="0" w:type="dxa"/>
            </w:tcMar>
          </w:tcPr>
          <w:p>
            <w:pPr>
              <w:jc w:val="center"/>
            </w:pPr>
            <w:r>
              <w:rPr>
                <w:rFonts w:hint="eastAsia" w:ascii="宋体" w:hAnsi="宋体" w:eastAsia="宋体" w:cs="宋体"/>
                <w:sz w:val="16"/>
              </w:rPr>
              <w:t>全年预算数</w:t>
            </w:r>
          </w:p>
        </w:tc>
        <w:tc>
          <w:tcPr>
            <w:tcW w:w="1723" w:type="dxa"/>
            <w:gridSpan w:val="2"/>
            <w:noWrap/>
            <w:tcMar>
              <w:top w:w="0" w:type="dxa"/>
              <w:left w:w="0" w:type="dxa"/>
              <w:bottom w:w="0" w:type="dxa"/>
              <w:right w:w="0" w:type="dxa"/>
            </w:tcMar>
          </w:tcPr>
          <w:p>
            <w:pPr>
              <w:ind w:left="340"/>
            </w:pPr>
            <w:r>
              <w:rPr>
                <w:rFonts w:hint="eastAsia" w:ascii="宋体" w:hAnsi="宋体" w:eastAsia="宋体" w:cs="宋体"/>
                <w:sz w:val="16"/>
              </w:rPr>
              <w:t>全年执行数</w:t>
            </w:r>
          </w:p>
        </w:tc>
        <w:tc>
          <w:tcPr>
            <w:tcW w:w="587" w:type="dxa"/>
            <w:noWrap/>
            <w:tcMar>
              <w:top w:w="0" w:type="dxa"/>
              <w:left w:w="0" w:type="dxa"/>
              <w:bottom w:w="0" w:type="dxa"/>
              <w:right w:w="0" w:type="dxa"/>
            </w:tcMar>
          </w:tcPr>
          <w:p>
            <w:pPr>
              <w:ind w:left="180"/>
              <w:jc w:val="center"/>
            </w:pPr>
            <w:r>
              <w:rPr>
                <w:rFonts w:hint="eastAsia" w:ascii="宋体" w:hAnsi="宋体" w:eastAsia="宋体" w:cs="宋体"/>
                <w:sz w:val="16"/>
              </w:rPr>
              <w:t>分值</w:t>
            </w:r>
          </w:p>
        </w:tc>
        <w:tc>
          <w:tcPr>
            <w:tcW w:w="830" w:type="dxa"/>
            <w:noWrap/>
            <w:tcMar>
              <w:top w:w="0" w:type="dxa"/>
              <w:left w:w="0" w:type="dxa"/>
              <w:bottom w:w="0" w:type="dxa"/>
              <w:right w:w="0" w:type="dxa"/>
            </w:tcMar>
          </w:tcPr>
          <w:p>
            <w:pPr>
              <w:ind w:left="140"/>
              <w:jc w:val="center"/>
            </w:pPr>
            <w:r>
              <w:rPr>
                <w:rFonts w:hint="eastAsia" w:ascii="宋体" w:hAnsi="宋体" w:eastAsia="宋体" w:cs="宋体"/>
                <w:sz w:val="16"/>
              </w:rPr>
              <w:t>执行率</w:t>
            </w:r>
          </w:p>
        </w:tc>
        <w:tc>
          <w:tcPr>
            <w:tcW w:w="977" w:type="dxa"/>
            <w:noWrap/>
            <w:tcMar>
              <w:top w:w="0" w:type="dxa"/>
              <w:left w:w="0" w:type="dxa"/>
              <w:bottom w:w="0" w:type="dxa"/>
              <w:right w:w="0" w:type="dxa"/>
            </w:tcMar>
          </w:tcPr>
          <w:p>
            <w:pPr>
              <w:ind w:left="300"/>
            </w:pPr>
            <w:r>
              <w:rPr>
                <w:rFonts w:hint="eastAsia" w:ascii="宋体" w:hAnsi="宋体" w:eastAsia="宋体" w:cs="宋体"/>
                <w:sz w:val="16"/>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89" w:hRule="exact"/>
        </w:trPr>
        <w:tc>
          <w:tcPr>
            <w:tcW w:w="1723" w:type="dxa"/>
            <w:gridSpan w:val="3"/>
            <w:vMerge w:val="continue"/>
            <w:noWrap/>
            <w:tcMar>
              <w:top w:w="0" w:type="dxa"/>
              <w:left w:w="0" w:type="dxa"/>
              <w:bottom w:w="0" w:type="dxa"/>
              <w:right w:w="0" w:type="dxa"/>
            </w:tcMar>
          </w:tcPr>
          <w:p>
            <w:pPr>
              <w:jc w:val="center"/>
            </w:pPr>
          </w:p>
        </w:tc>
        <w:tc>
          <w:tcPr>
            <w:tcW w:w="2413" w:type="dxa"/>
            <w:noWrap/>
            <w:tcMar>
              <w:top w:w="0" w:type="dxa"/>
              <w:left w:w="0" w:type="dxa"/>
              <w:bottom w:w="0" w:type="dxa"/>
              <w:right w:w="0" w:type="dxa"/>
            </w:tcMar>
          </w:tcPr>
          <w:p>
            <w:pPr>
              <w:jc w:val="center"/>
            </w:pPr>
            <w:r>
              <w:rPr>
                <w:rFonts w:hint="eastAsia" w:ascii="宋体" w:hAnsi="宋体" w:eastAsia="宋体" w:cs="宋体"/>
                <w:sz w:val="16"/>
              </w:rPr>
              <w:t>年度资金总额：</w:t>
            </w:r>
          </w:p>
        </w:tc>
        <w:tc>
          <w:tcPr>
            <w:tcW w:w="912" w:type="dxa"/>
            <w:noWrap/>
            <w:tcMar>
              <w:top w:w="0" w:type="dxa"/>
              <w:left w:w="0" w:type="dxa"/>
              <w:bottom w:w="0" w:type="dxa"/>
              <w:right w:w="0" w:type="dxa"/>
            </w:tcMar>
          </w:tcPr>
          <w:p>
            <w:pPr>
              <w:ind w:left="220"/>
              <w:jc w:val="center"/>
              <w:rPr>
                <w:rFonts w:hint="eastAsia" w:eastAsiaTheme="minorEastAsia"/>
                <w:lang w:val="en-US" w:eastAsia="zh-CN"/>
              </w:rPr>
            </w:pPr>
            <w:r>
              <w:rPr>
                <w:rFonts w:hint="eastAsia"/>
              </w:rPr>
              <w:t>2</w:t>
            </w:r>
            <w:r>
              <w:rPr>
                <w:rFonts w:hint="eastAsia"/>
                <w:lang w:val="en-US" w:eastAsia="zh-CN"/>
              </w:rPr>
              <w:t>5</w:t>
            </w:r>
          </w:p>
        </w:tc>
        <w:tc>
          <w:tcPr>
            <w:tcW w:w="934" w:type="dxa"/>
            <w:noWrap/>
            <w:tcMar>
              <w:top w:w="0" w:type="dxa"/>
              <w:left w:w="0" w:type="dxa"/>
              <w:bottom w:w="0" w:type="dxa"/>
              <w:right w:w="0" w:type="dxa"/>
            </w:tcMar>
          </w:tcPr>
          <w:p>
            <w:pPr>
              <w:ind w:firstLine="210" w:firstLineChars="100"/>
              <w:rPr>
                <w:rFonts w:hint="eastAsia" w:eastAsiaTheme="minorEastAsia"/>
                <w:lang w:val="en-US" w:eastAsia="zh-CN"/>
              </w:rPr>
            </w:pPr>
            <w:r>
              <w:rPr>
                <w:rFonts w:hint="eastAsia"/>
              </w:rPr>
              <w:t>2</w:t>
            </w:r>
            <w:r>
              <w:rPr>
                <w:rFonts w:hint="eastAsia"/>
                <w:lang w:val="en-US" w:eastAsia="zh-CN"/>
              </w:rPr>
              <w:t>5</w:t>
            </w:r>
          </w:p>
        </w:tc>
        <w:tc>
          <w:tcPr>
            <w:tcW w:w="1723" w:type="dxa"/>
            <w:gridSpan w:val="2"/>
            <w:noWrap/>
            <w:tcMar>
              <w:top w:w="0" w:type="dxa"/>
              <w:left w:w="0" w:type="dxa"/>
              <w:bottom w:w="0" w:type="dxa"/>
              <w:right w:w="0" w:type="dxa"/>
            </w:tcMar>
          </w:tcPr>
          <w:p>
            <w:pPr>
              <w:ind w:left="620" w:firstLine="210" w:firstLineChars="100"/>
              <w:rPr>
                <w:rFonts w:hint="eastAsia" w:eastAsiaTheme="minorEastAsia"/>
                <w:lang w:val="en-US" w:eastAsia="zh-CN"/>
              </w:rPr>
            </w:pPr>
            <w:r>
              <w:rPr>
                <w:rFonts w:hint="eastAsia"/>
              </w:rPr>
              <w:t>2</w:t>
            </w:r>
            <w:r>
              <w:rPr>
                <w:rFonts w:hint="eastAsia"/>
                <w:lang w:val="en-US" w:eastAsia="zh-CN"/>
              </w:rPr>
              <w:t>5</w:t>
            </w:r>
          </w:p>
        </w:tc>
        <w:tc>
          <w:tcPr>
            <w:tcW w:w="587" w:type="dxa"/>
            <w:noWrap/>
            <w:tcMar>
              <w:top w:w="0" w:type="dxa"/>
              <w:left w:w="0" w:type="dxa"/>
              <w:bottom w:w="0" w:type="dxa"/>
              <w:right w:w="0" w:type="dxa"/>
            </w:tcMar>
          </w:tcPr>
          <w:p>
            <w:pPr>
              <w:ind w:left="280"/>
              <w:jc w:val="center"/>
              <w:rPr>
                <w:rFonts w:eastAsia="宋体"/>
              </w:rPr>
            </w:pPr>
            <w:r>
              <w:rPr>
                <w:rFonts w:hint="eastAsia"/>
              </w:rPr>
              <w:t>10</w:t>
            </w:r>
            <w:r>
              <w:rPr>
                <w:rFonts w:hint="eastAsia"/>
                <w:lang w:val="en-US" w:eastAsia="zh-CN"/>
              </w:rPr>
              <w:t>000</w:t>
            </w:r>
            <w:r>
              <w:rPr>
                <w:rFonts w:hint="eastAsia"/>
              </w:rPr>
              <w:t>0</w:t>
            </w:r>
          </w:p>
        </w:tc>
        <w:tc>
          <w:tcPr>
            <w:tcW w:w="830" w:type="dxa"/>
            <w:noWrap/>
            <w:tcMar>
              <w:top w:w="0" w:type="dxa"/>
              <w:left w:w="0" w:type="dxa"/>
              <w:bottom w:w="0" w:type="dxa"/>
              <w:right w:w="0" w:type="dxa"/>
            </w:tcMar>
          </w:tcPr>
          <w:p>
            <w:pPr>
              <w:ind w:firstLine="210" w:firstLineChars="100"/>
              <w:rPr>
                <w:rFonts w:eastAsia="宋体"/>
              </w:rPr>
            </w:pPr>
            <w:r>
              <w:rPr>
                <w:rFonts w:hint="eastAsia"/>
              </w:rPr>
              <w:t>100%</w:t>
            </w:r>
          </w:p>
        </w:tc>
        <w:tc>
          <w:tcPr>
            <w:tcW w:w="977" w:type="dxa"/>
            <w:noWrap/>
            <w:tcMar>
              <w:top w:w="0" w:type="dxa"/>
              <w:left w:w="0" w:type="dxa"/>
              <w:bottom w:w="0" w:type="dxa"/>
              <w:right w:w="0" w:type="dxa"/>
            </w:tcMar>
          </w:tcPr>
          <w:p>
            <w:pPr>
              <w:jc w:val="center"/>
              <w:rPr>
                <w:rFonts w:hint="eastAsia" w:eastAsiaTheme="minorEastAsia"/>
                <w:lang w:val="en-US" w:eastAsia="zh-CN"/>
              </w:rPr>
            </w:pPr>
            <w:r>
              <w:rPr>
                <w:rFonts w:hint="eastAsia"/>
              </w:rPr>
              <w:t>9</w:t>
            </w:r>
            <w:r>
              <w:rPr>
                <w:rFonts w:hint="eastAsia"/>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36" w:hRule="exact"/>
        </w:trPr>
        <w:tc>
          <w:tcPr>
            <w:tcW w:w="1723" w:type="dxa"/>
            <w:gridSpan w:val="3"/>
            <w:vMerge w:val="continue"/>
            <w:noWrap/>
            <w:tcMar>
              <w:top w:w="0" w:type="dxa"/>
              <w:left w:w="0" w:type="dxa"/>
              <w:bottom w:w="0" w:type="dxa"/>
              <w:right w:w="0" w:type="dxa"/>
            </w:tcMar>
          </w:tcPr>
          <w:p>
            <w:pPr>
              <w:jc w:val="center"/>
            </w:pPr>
          </w:p>
        </w:tc>
        <w:tc>
          <w:tcPr>
            <w:tcW w:w="2413" w:type="dxa"/>
            <w:noWrap/>
            <w:tcMar>
              <w:top w:w="0" w:type="dxa"/>
              <w:left w:w="0" w:type="dxa"/>
              <w:bottom w:w="0" w:type="dxa"/>
              <w:right w:w="0" w:type="dxa"/>
            </w:tcMar>
          </w:tcPr>
          <w:p>
            <w:pPr>
              <w:ind w:left="380"/>
              <w:jc w:val="center"/>
            </w:pPr>
            <w:r>
              <w:rPr>
                <w:rFonts w:hint="eastAsia" w:ascii="宋体" w:hAnsi="宋体" w:eastAsia="宋体" w:cs="宋体"/>
                <w:sz w:val="16"/>
              </w:rPr>
              <w:t>其中：当年财政拨款</w:t>
            </w:r>
          </w:p>
        </w:tc>
        <w:tc>
          <w:tcPr>
            <w:tcW w:w="912" w:type="dxa"/>
            <w:noWrap/>
            <w:tcMar>
              <w:top w:w="0" w:type="dxa"/>
              <w:left w:w="0" w:type="dxa"/>
              <w:bottom w:w="0" w:type="dxa"/>
              <w:right w:w="0" w:type="dxa"/>
            </w:tcMar>
          </w:tcPr>
          <w:p>
            <w:pPr>
              <w:ind w:left="220"/>
              <w:jc w:val="center"/>
              <w:rPr>
                <w:rFonts w:hint="eastAsia" w:eastAsiaTheme="minorEastAsia"/>
                <w:lang w:val="en-US" w:eastAsia="zh-CN"/>
              </w:rPr>
            </w:pPr>
            <w:r>
              <w:rPr>
                <w:rFonts w:hint="eastAsia"/>
              </w:rPr>
              <w:t>2</w:t>
            </w:r>
            <w:r>
              <w:rPr>
                <w:rFonts w:hint="eastAsia"/>
                <w:lang w:val="en-US" w:eastAsia="zh-CN"/>
              </w:rPr>
              <w:t>5</w:t>
            </w:r>
          </w:p>
        </w:tc>
        <w:tc>
          <w:tcPr>
            <w:tcW w:w="934" w:type="dxa"/>
            <w:noWrap/>
            <w:tcMar>
              <w:top w:w="0" w:type="dxa"/>
              <w:left w:w="0" w:type="dxa"/>
              <w:bottom w:w="0" w:type="dxa"/>
              <w:right w:w="0" w:type="dxa"/>
            </w:tcMar>
          </w:tcPr>
          <w:p>
            <w:pPr>
              <w:ind w:firstLine="210" w:firstLineChars="100"/>
              <w:rPr>
                <w:rFonts w:hint="eastAsia" w:eastAsiaTheme="minorEastAsia"/>
                <w:lang w:val="en-US" w:eastAsia="zh-CN"/>
              </w:rPr>
            </w:pPr>
            <w:r>
              <w:rPr>
                <w:rFonts w:hint="eastAsia"/>
              </w:rPr>
              <w:t>2</w:t>
            </w:r>
            <w:r>
              <w:rPr>
                <w:rFonts w:hint="eastAsia"/>
                <w:lang w:val="en-US" w:eastAsia="zh-CN"/>
              </w:rPr>
              <w:t>5</w:t>
            </w:r>
          </w:p>
        </w:tc>
        <w:tc>
          <w:tcPr>
            <w:tcW w:w="1723" w:type="dxa"/>
            <w:gridSpan w:val="2"/>
            <w:noWrap/>
            <w:tcMar>
              <w:top w:w="0" w:type="dxa"/>
              <w:left w:w="0" w:type="dxa"/>
              <w:bottom w:w="0" w:type="dxa"/>
              <w:right w:w="0" w:type="dxa"/>
            </w:tcMar>
          </w:tcPr>
          <w:p>
            <w:pPr>
              <w:ind w:firstLine="840" w:firstLineChars="400"/>
              <w:rPr>
                <w:rFonts w:hint="eastAsia" w:eastAsiaTheme="minorEastAsia"/>
                <w:lang w:val="en-US" w:eastAsia="zh-CN"/>
              </w:rPr>
            </w:pPr>
            <w:r>
              <w:rPr>
                <w:rFonts w:hint="eastAsia"/>
              </w:rPr>
              <w:t>2</w:t>
            </w:r>
            <w:r>
              <w:rPr>
                <w:rFonts w:hint="eastAsia"/>
                <w:lang w:val="en-US" w:eastAsia="zh-CN"/>
              </w:rPr>
              <w:t>5</w:t>
            </w:r>
          </w:p>
        </w:tc>
        <w:tc>
          <w:tcPr>
            <w:tcW w:w="587" w:type="dxa"/>
            <w:noWrap/>
            <w:tcMar>
              <w:top w:w="0" w:type="dxa"/>
              <w:left w:w="0" w:type="dxa"/>
              <w:bottom w:w="0" w:type="dxa"/>
              <w:right w:w="0" w:type="dxa"/>
            </w:tcMar>
          </w:tcPr>
          <w:p>
            <w:pPr>
              <w:spacing w:before="60"/>
              <w:ind w:left="280"/>
              <w:jc w:val="center"/>
              <w:rPr>
                <w:rFonts w:eastAsia="宋体"/>
              </w:rPr>
            </w:pPr>
            <w:r>
              <w:rPr>
                <w:rFonts w:hint="eastAsia"/>
              </w:rPr>
              <w:t>10</w:t>
            </w:r>
            <w:r>
              <w:rPr>
                <w:rFonts w:hint="eastAsia"/>
                <w:lang w:val="en-US" w:eastAsia="zh-CN"/>
              </w:rPr>
              <w:t>0</w:t>
            </w:r>
            <w:r>
              <w:rPr>
                <w:rFonts w:hint="eastAsia"/>
              </w:rPr>
              <w:t>0</w:t>
            </w:r>
          </w:p>
        </w:tc>
        <w:tc>
          <w:tcPr>
            <w:tcW w:w="830" w:type="dxa"/>
            <w:noWrap/>
            <w:tcMar>
              <w:top w:w="0" w:type="dxa"/>
              <w:left w:w="0" w:type="dxa"/>
              <w:bottom w:w="0" w:type="dxa"/>
              <w:right w:w="0" w:type="dxa"/>
            </w:tcMar>
          </w:tcPr>
          <w:p>
            <w:pPr>
              <w:jc w:val="center"/>
            </w:pPr>
            <w:r>
              <w:rPr>
                <w:rFonts w:hint="eastAsia"/>
              </w:rPr>
              <w:t>100%</w:t>
            </w:r>
          </w:p>
        </w:tc>
        <w:tc>
          <w:tcPr>
            <w:tcW w:w="977" w:type="dxa"/>
            <w:noWrap/>
            <w:tcMar>
              <w:top w:w="0" w:type="dxa"/>
              <w:left w:w="0" w:type="dxa"/>
              <w:bottom w:w="0" w:type="dxa"/>
              <w:right w:w="0" w:type="dxa"/>
            </w:tcMar>
          </w:tcPr>
          <w:p>
            <w:pPr>
              <w:spacing w:before="60"/>
              <w:ind w:left="380"/>
              <w:rPr>
                <w:rFonts w:hint="eastAsia" w:eastAsiaTheme="minorEastAsia"/>
                <w:lang w:val="en-US" w:eastAsia="zh-CN"/>
              </w:rPr>
            </w:pPr>
            <w:r>
              <w:rPr>
                <w:rFonts w:hint="eastAsia"/>
              </w:rPr>
              <w:t>9</w:t>
            </w:r>
            <w:r>
              <w:rPr>
                <w:rFonts w:hint="eastAsia"/>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89" w:hRule="exact"/>
        </w:trPr>
        <w:tc>
          <w:tcPr>
            <w:tcW w:w="1723" w:type="dxa"/>
            <w:gridSpan w:val="3"/>
            <w:vMerge w:val="continue"/>
            <w:noWrap/>
            <w:tcMar>
              <w:top w:w="0" w:type="dxa"/>
              <w:left w:w="0" w:type="dxa"/>
              <w:bottom w:w="0" w:type="dxa"/>
              <w:right w:w="0" w:type="dxa"/>
            </w:tcMar>
          </w:tcPr>
          <w:p>
            <w:pPr>
              <w:jc w:val="center"/>
            </w:pPr>
          </w:p>
        </w:tc>
        <w:tc>
          <w:tcPr>
            <w:tcW w:w="2413" w:type="dxa"/>
            <w:noWrap/>
            <w:tcMar>
              <w:top w:w="0" w:type="dxa"/>
              <w:left w:w="0" w:type="dxa"/>
              <w:bottom w:w="0" w:type="dxa"/>
              <w:right w:w="0" w:type="dxa"/>
            </w:tcMar>
          </w:tcPr>
          <w:p>
            <w:pPr>
              <w:ind w:left="680"/>
              <w:jc w:val="center"/>
            </w:pPr>
            <w:r>
              <w:rPr>
                <w:rFonts w:hint="eastAsia" w:ascii="宋体" w:hAnsi="宋体" w:eastAsia="宋体" w:cs="宋体"/>
                <w:sz w:val="16"/>
              </w:rPr>
              <w:t>上年结转资金</w:t>
            </w:r>
          </w:p>
        </w:tc>
        <w:tc>
          <w:tcPr>
            <w:tcW w:w="912" w:type="dxa"/>
            <w:noWrap/>
            <w:tcMar>
              <w:top w:w="0" w:type="dxa"/>
              <w:left w:w="0" w:type="dxa"/>
              <w:bottom w:w="0" w:type="dxa"/>
              <w:right w:w="0" w:type="dxa"/>
            </w:tcMar>
          </w:tcPr>
          <w:p>
            <w:pPr>
              <w:jc w:val="center"/>
            </w:pPr>
          </w:p>
        </w:tc>
        <w:tc>
          <w:tcPr>
            <w:tcW w:w="934" w:type="dxa"/>
            <w:noWrap/>
            <w:tcMar>
              <w:top w:w="0" w:type="dxa"/>
              <w:left w:w="0" w:type="dxa"/>
              <w:bottom w:w="0" w:type="dxa"/>
              <w:right w:w="0" w:type="dxa"/>
            </w:tcMar>
          </w:tcPr>
          <w:p>
            <w:pPr>
              <w:jc w:val="center"/>
            </w:pPr>
          </w:p>
        </w:tc>
        <w:tc>
          <w:tcPr>
            <w:tcW w:w="1723" w:type="dxa"/>
            <w:gridSpan w:val="2"/>
            <w:noWrap/>
            <w:tcMar>
              <w:top w:w="0" w:type="dxa"/>
              <w:left w:w="0" w:type="dxa"/>
              <w:bottom w:w="0" w:type="dxa"/>
              <w:right w:w="0" w:type="dxa"/>
            </w:tcMar>
          </w:tcPr>
          <w:p>
            <w:pPr>
              <w:jc w:val="center"/>
            </w:pPr>
          </w:p>
        </w:tc>
        <w:tc>
          <w:tcPr>
            <w:tcW w:w="587" w:type="dxa"/>
            <w:noWrap/>
            <w:tcMar>
              <w:top w:w="0" w:type="dxa"/>
              <w:left w:w="0" w:type="dxa"/>
              <w:bottom w:w="0" w:type="dxa"/>
              <w:right w:w="0" w:type="dxa"/>
            </w:tcMar>
          </w:tcPr>
          <w:p>
            <w:pPr>
              <w:spacing w:before="60"/>
              <w:ind w:left="280"/>
              <w:jc w:val="center"/>
            </w:pPr>
          </w:p>
        </w:tc>
        <w:tc>
          <w:tcPr>
            <w:tcW w:w="830" w:type="dxa"/>
            <w:noWrap/>
            <w:tcMar>
              <w:top w:w="0" w:type="dxa"/>
              <w:left w:w="0" w:type="dxa"/>
              <w:bottom w:w="0" w:type="dxa"/>
              <w:right w:w="0" w:type="dxa"/>
            </w:tcMar>
          </w:tcPr>
          <w:p>
            <w:pPr>
              <w:jc w:val="center"/>
            </w:pPr>
          </w:p>
        </w:tc>
        <w:tc>
          <w:tcPr>
            <w:tcW w:w="977" w:type="dxa"/>
            <w:noWrap/>
            <w:tcMar>
              <w:top w:w="0" w:type="dxa"/>
              <w:left w:w="0" w:type="dxa"/>
              <w:bottom w:w="0" w:type="dxa"/>
              <w:right w:w="0" w:type="dxa"/>
            </w:tcMar>
          </w:tcPr>
          <w:p>
            <w:pPr>
              <w:spacing w:before="60"/>
              <w:ind w:left="38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89" w:hRule="exact"/>
        </w:trPr>
        <w:tc>
          <w:tcPr>
            <w:tcW w:w="1723" w:type="dxa"/>
            <w:gridSpan w:val="3"/>
            <w:vMerge w:val="continue"/>
            <w:noWrap/>
            <w:tcMar>
              <w:top w:w="0" w:type="dxa"/>
              <w:left w:w="0" w:type="dxa"/>
              <w:bottom w:w="0" w:type="dxa"/>
              <w:right w:w="0" w:type="dxa"/>
            </w:tcMar>
          </w:tcPr>
          <w:p>
            <w:pPr>
              <w:jc w:val="center"/>
            </w:pPr>
          </w:p>
        </w:tc>
        <w:tc>
          <w:tcPr>
            <w:tcW w:w="2413" w:type="dxa"/>
            <w:noWrap/>
            <w:tcMar>
              <w:top w:w="0" w:type="dxa"/>
              <w:left w:w="0" w:type="dxa"/>
              <w:bottom w:w="0" w:type="dxa"/>
              <w:right w:w="0" w:type="dxa"/>
            </w:tcMar>
          </w:tcPr>
          <w:p>
            <w:pPr>
              <w:ind w:left="840"/>
              <w:jc w:val="center"/>
            </w:pPr>
            <w:r>
              <w:rPr>
                <w:rFonts w:hint="eastAsia" w:ascii="宋体" w:hAnsi="宋体" w:eastAsia="宋体" w:cs="宋体"/>
                <w:sz w:val="16"/>
              </w:rPr>
              <w:t>其他资金</w:t>
            </w:r>
          </w:p>
        </w:tc>
        <w:tc>
          <w:tcPr>
            <w:tcW w:w="912" w:type="dxa"/>
            <w:noWrap/>
            <w:tcMar>
              <w:top w:w="0" w:type="dxa"/>
              <w:left w:w="0" w:type="dxa"/>
              <w:bottom w:w="0" w:type="dxa"/>
              <w:right w:w="0" w:type="dxa"/>
            </w:tcMar>
          </w:tcPr>
          <w:p>
            <w:pPr>
              <w:jc w:val="center"/>
            </w:pPr>
          </w:p>
        </w:tc>
        <w:tc>
          <w:tcPr>
            <w:tcW w:w="934" w:type="dxa"/>
            <w:noWrap/>
            <w:tcMar>
              <w:top w:w="0" w:type="dxa"/>
              <w:left w:w="0" w:type="dxa"/>
              <w:bottom w:w="0" w:type="dxa"/>
              <w:right w:w="0" w:type="dxa"/>
            </w:tcMar>
          </w:tcPr>
          <w:p>
            <w:pPr>
              <w:jc w:val="center"/>
            </w:pPr>
          </w:p>
        </w:tc>
        <w:tc>
          <w:tcPr>
            <w:tcW w:w="1723" w:type="dxa"/>
            <w:gridSpan w:val="2"/>
            <w:noWrap/>
            <w:tcMar>
              <w:top w:w="0" w:type="dxa"/>
              <w:left w:w="0" w:type="dxa"/>
              <w:bottom w:w="0" w:type="dxa"/>
              <w:right w:w="0" w:type="dxa"/>
            </w:tcMar>
          </w:tcPr>
          <w:p>
            <w:pPr>
              <w:jc w:val="center"/>
            </w:pPr>
          </w:p>
        </w:tc>
        <w:tc>
          <w:tcPr>
            <w:tcW w:w="587" w:type="dxa"/>
            <w:noWrap/>
            <w:tcMar>
              <w:top w:w="0" w:type="dxa"/>
              <w:left w:w="0" w:type="dxa"/>
              <w:bottom w:w="0" w:type="dxa"/>
              <w:right w:w="0" w:type="dxa"/>
            </w:tcMar>
          </w:tcPr>
          <w:p>
            <w:pPr>
              <w:spacing w:before="60"/>
              <w:ind w:left="280"/>
              <w:jc w:val="center"/>
            </w:pPr>
          </w:p>
        </w:tc>
        <w:tc>
          <w:tcPr>
            <w:tcW w:w="830" w:type="dxa"/>
            <w:noWrap/>
            <w:tcMar>
              <w:top w:w="0" w:type="dxa"/>
              <w:left w:w="0" w:type="dxa"/>
              <w:bottom w:w="0" w:type="dxa"/>
              <w:right w:w="0" w:type="dxa"/>
            </w:tcMar>
          </w:tcPr>
          <w:p>
            <w:pPr>
              <w:jc w:val="center"/>
            </w:pPr>
          </w:p>
        </w:tc>
        <w:tc>
          <w:tcPr>
            <w:tcW w:w="977" w:type="dxa"/>
            <w:noWrap/>
            <w:tcMar>
              <w:top w:w="0" w:type="dxa"/>
              <w:left w:w="0" w:type="dxa"/>
              <w:bottom w:w="0" w:type="dxa"/>
              <w:right w:w="0" w:type="dxa"/>
            </w:tcMar>
          </w:tcPr>
          <w:p>
            <w:pPr>
              <w:spacing w:before="60"/>
              <w:ind w:left="38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500" w:hRule="exact"/>
        </w:trPr>
        <w:tc>
          <w:tcPr>
            <w:tcW w:w="466" w:type="dxa"/>
            <w:vMerge w:val="restart"/>
            <w:noWrap/>
            <w:tcMar>
              <w:top w:w="0" w:type="dxa"/>
              <w:left w:w="0" w:type="dxa"/>
              <w:bottom w:w="0" w:type="dxa"/>
              <w:right w:w="0" w:type="dxa"/>
            </w:tcMar>
          </w:tcPr>
          <w:p>
            <w:pPr>
              <w:spacing w:before="40"/>
              <w:jc w:val="center"/>
            </w:pPr>
            <w:r>
              <w:rPr>
                <w:rFonts w:hint="eastAsia" w:ascii="宋体" w:hAnsi="宋体" w:eastAsia="宋体" w:cs="宋体"/>
                <w:sz w:val="16"/>
              </w:rPr>
              <w:t>年度</w:t>
            </w:r>
          </w:p>
          <w:p>
            <w:pPr>
              <w:jc w:val="center"/>
            </w:pPr>
            <w:r>
              <w:rPr>
                <w:rFonts w:hint="eastAsia" w:ascii="宋体" w:hAnsi="宋体" w:eastAsia="宋体" w:cs="宋体"/>
                <w:sz w:val="16"/>
              </w:rPr>
              <w:t>总体</w:t>
            </w:r>
          </w:p>
          <w:p>
            <w:pPr>
              <w:jc w:val="center"/>
            </w:pPr>
            <w:r>
              <w:rPr>
                <w:rFonts w:hint="eastAsia" w:ascii="宋体" w:hAnsi="宋体" w:eastAsia="宋体" w:cs="宋体"/>
                <w:sz w:val="16"/>
              </w:rPr>
              <w:t>目标</w:t>
            </w:r>
          </w:p>
        </w:tc>
        <w:tc>
          <w:tcPr>
            <w:tcW w:w="5516" w:type="dxa"/>
            <w:gridSpan w:val="5"/>
            <w:noWrap/>
            <w:tcMar>
              <w:top w:w="0" w:type="dxa"/>
              <w:left w:w="0" w:type="dxa"/>
              <w:bottom w:w="0" w:type="dxa"/>
              <w:right w:w="0" w:type="dxa"/>
            </w:tcMar>
          </w:tcPr>
          <w:p>
            <w:pPr>
              <w:ind w:left="2380"/>
            </w:pPr>
            <w:r>
              <w:rPr>
                <w:rFonts w:hint="eastAsia" w:ascii="宋体" w:hAnsi="宋体" w:eastAsia="宋体" w:cs="宋体"/>
                <w:sz w:val="16"/>
              </w:rPr>
              <w:t>预期目标</w:t>
            </w:r>
          </w:p>
        </w:tc>
        <w:tc>
          <w:tcPr>
            <w:tcW w:w="4117" w:type="dxa"/>
            <w:gridSpan w:val="5"/>
            <w:noWrap/>
            <w:tcMar>
              <w:top w:w="0" w:type="dxa"/>
              <w:left w:w="0" w:type="dxa"/>
              <w:bottom w:w="0" w:type="dxa"/>
              <w:right w:w="0" w:type="dxa"/>
            </w:tcMar>
          </w:tcPr>
          <w:p>
            <w:pPr>
              <w:ind w:left="1520"/>
            </w:pPr>
            <w:r>
              <w:rPr>
                <w:rFonts w:hint="eastAsia" w:ascii="宋体" w:hAnsi="宋体" w:eastAsia="宋体" w:cs="宋体"/>
                <w:sz w:val="16"/>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858" w:hRule="exact"/>
        </w:trPr>
        <w:tc>
          <w:tcPr>
            <w:tcW w:w="466" w:type="dxa"/>
            <w:vMerge w:val="continue"/>
            <w:noWrap/>
            <w:tcMar>
              <w:top w:w="0" w:type="dxa"/>
              <w:left w:w="0" w:type="dxa"/>
              <w:bottom w:w="0" w:type="dxa"/>
              <w:right w:w="0" w:type="dxa"/>
            </w:tcMar>
          </w:tcPr>
          <w:p>
            <w:pPr>
              <w:jc w:val="center"/>
            </w:pPr>
          </w:p>
        </w:tc>
        <w:tc>
          <w:tcPr>
            <w:tcW w:w="5516" w:type="dxa"/>
            <w:gridSpan w:val="5"/>
            <w:noWrap/>
            <w:tcMar>
              <w:top w:w="0" w:type="dxa"/>
              <w:left w:w="0" w:type="dxa"/>
              <w:bottom w:w="0" w:type="dxa"/>
              <w:right w:w="0" w:type="dxa"/>
            </w:tcMar>
          </w:tcPr>
          <w:p>
            <w:pPr>
              <w:spacing w:before="140"/>
              <w:jc w:val="center"/>
            </w:pPr>
            <w:r>
              <w:rPr>
                <w:rFonts w:hint="eastAsia"/>
              </w:rPr>
              <w:t>保障政府办公场所冬季供暖，满足办公人员及办事群众供暖需求，确保工作正常运转</w:t>
            </w:r>
          </w:p>
        </w:tc>
        <w:tc>
          <w:tcPr>
            <w:tcW w:w="4117" w:type="dxa"/>
            <w:gridSpan w:val="5"/>
            <w:noWrap/>
            <w:tcMar>
              <w:top w:w="0" w:type="dxa"/>
              <w:left w:w="0" w:type="dxa"/>
              <w:bottom w:w="0" w:type="dxa"/>
              <w:right w:w="0" w:type="dxa"/>
            </w:tcMar>
          </w:tcPr>
          <w:p>
            <w:pPr>
              <w:spacing w:before="140"/>
              <w:jc w:val="center"/>
            </w:pPr>
            <w:r>
              <w:rPr>
                <w:rFonts w:hint="eastAsia"/>
              </w:rPr>
              <w:t>冬季供暖持续稳定，保障了政府正常工作运转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677" w:hRule="exact"/>
        </w:trPr>
        <w:tc>
          <w:tcPr>
            <w:tcW w:w="466" w:type="dxa"/>
            <w:vMerge w:val="restart"/>
            <w:noWrap/>
            <w:tcMar>
              <w:top w:w="0" w:type="dxa"/>
              <w:left w:w="0" w:type="dxa"/>
              <w:bottom w:w="0" w:type="dxa"/>
              <w:right w:w="0" w:type="dxa"/>
            </w:tcMar>
          </w:tcPr>
          <w:p>
            <w:pPr>
              <w:spacing w:before="2780"/>
              <w:ind w:left="120"/>
              <w:jc w:val="center"/>
            </w:pPr>
            <w:r>
              <w:rPr>
                <w:rFonts w:hint="eastAsia" w:ascii="宋体" w:hAnsi="宋体" w:eastAsia="宋体" w:cs="宋体"/>
                <w:sz w:val="16"/>
              </w:rPr>
              <w:t>绩</w:t>
            </w:r>
          </w:p>
          <w:p>
            <w:pPr>
              <w:ind w:left="120"/>
              <w:jc w:val="center"/>
            </w:pPr>
            <w:r>
              <w:rPr>
                <w:rFonts w:hint="eastAsia" w:ascii="宋体" w:hAnsi="宋体" w:eastAsia="宋体" w:cs="宋体"/>
                <w:sz w:val="16"/>
              </w:rPr>
              <w:t>效</w:t>
            </w:r>
          </w:p>
          <w:p>
            <w:pPr>
              <w:ind w:left="120"/>
              <w:jc w:val="center"/>
            </w:pPr>
            <w:r>
              <w:rPr>
                <w:rFonts w:hint="eastAsia" w:ascii="宋体" w:hAnsi="宋体" w:eastAsia="宋体" w:cs="宋体"/>
                <w:sz w:val="16"/>
              </w:rPr>
              <w:t>指</w:t>
            </w:r>
          </w:p>
          <w:p>
            <w:pPr>
              <w:ind w:left="120"/>
              <w:jc w:val="center"/>
            </w:pPr>
            <w:r>
              <w:rPr>
                <w:rFonts w:hint="eastAsia" w:ascii="宋体" w:hAnsi="宋体" w:eastAsia="宋体" w:cs="宋体"/>
                <w:sz w:val="16"/>
              </w:rPr>
              <w:t>标</w:t>
            </w:r>
          </w:p>
        </w:tc>
        <w:tc>
          <w:tcPr>
            <w:tcW w:w="445" w:type="dxa"/>
            <w:noWrap/>
            <w:tcMar>
              <w:top w:w="0" w:type="dxa"/>
              <w:left w:w="0" w:type="dxa"/>
              <w:bottom w:w="0" w:type="dxa"/>
              <w:right w:w="0" w:type="dxa"/>
            </w:tcMar>
          </w:tcPr>
          <w:p>
            <w:pPr>
              <w:jc w:val="center"/>
            </w:pPr>
            <w:r>
              <w:rPr>
                <w:rFonts w:hint="eastAsia" w:ascii="宋体" w:hAnsi="宋体" w:eastAsia="宋体" w:cs="宋体"/>
                <w:sz w:val="16"/>
              </w:rPr>
              <w:t>一级</w:t>
            </w:r>
          </w:p>
          <w:p>
            <w:pPr>
              <w:jc w:val="center"/>
            </w:pPr>
            <w:r>
              <w:rPr>
                <w:rFonts w:hint="eastAsia" w:ascii="宋体" w:hAnsi="宋体" w:eastAsia="宋体" w:cs="宋体"/>
                <w:sz w:val="16"/>
              </w:rPr>
              <w:t>指标</w:t>
            </w:r>
          </w:p>
        </w:tc>
        <w:tc>
          <w:tcPr>
            <w:tcW w:w="812" w:type="dxa"/>
            <w:noWrap/>
            <w:tcMar>
              <w:top w:w="0" w:type="dxa"/>
              <w:left w:w="0" w:type="dxa"/>
              <w:bottom w:w="0" w:type="dxa"/>
              <w:right w:w="0" w:type="dxa"/>
            </w:tcMar>
            <w:vAlign w:val="center"/>
          </w:tcPr>
          <w:p>
            <w:pPr>
              <w:spacing w:before="60"/>
              <w:jc w:val="center"/>
            </w:pPr>
            <w:r>
              <w:rPr>
                <w:rFonts w:hint="eastAsia" w:ascii="宋体" w:hAnsi="宋体" w:eastAsia="宋体" w:cs="宋体"/>
                <w:sz w:val="16"/>
              </w:rPr>
              <w:t>二级指标</w:t>
            </w:r>
          </w:p>
        </w:tc>
        <w:tc>
          <w:tcPr>
            <w:tcW w:w="3325" w:type="dxa"/>
            <w:gridSpan w:val="2"/>
            <w:noWrap/>
            <w:tcMar>
              <w:top w:w="0" w:type="dxa"/>
              <w:left w:w="0" w:type="dxa"/>
              <w:bottom w:w="0" w:type="dxa"/>
              <w:right w:w="0" w:type="dxa"/>
            </w:tcMar>
            <w:vAlign w:val="center"/>
          </w:tcPr>
          <w:p>
            <w:pPr>
              <w:spacing w:before="60"/>
              <w:ind w:left="1300"/>
            </w:pPr>
            <w:r>
              <w:rPr>
                <w:rFonts w:hint="eastAsia" w:ascii="宋体" w:hAnsi="宋体" w:eastAsia="宋体" w:cs="宋体"/>
                <w:sz w:val="16"/>
              </w:rPr>
              <w:t>三级指标</w:t>
            </w:r>
          </w:p>
        </w:tc>
        <w:tc>
          <w:tcPr>
            <w:tcW w:w="934" w:type="dxa"/>
            <w:noWrap/>
            <w:tcMar>
              <w:top w:w="0" w:type="dxa"/>
              <w:left w:w="0" w:type="dxa"/>
              <w:bottom w:w="0" w:type="dxa"/>
              <w:right w:w="0" w:type="dxa"/>
            </w:tcMar>
            <w:vAlign w:val="center"/>
          </w:tcPr>
          <w:p>
            <w:pPr>
              <w:spacing w:before="60"/>
              <w:jc w:val="center"/>
            </w:pPr>
            <w:r>
              <w:rPr>
                <w:rFonts w:hint="eastAsia" w:ascii="宋体" w:hAnsi="宋体" w:eastAsia="宋体" w:cs="宋体"/>
                <w:sz w:val="16"/>
              </w:rPr>
              <w:t>年度指标值</w:t>
            </w:r>
          </w:p>
        </w:tc>
        <w:tc>
          <w:tcPr>
            <w:tcW w:w="1086" w:type="dxa"/>
            <w:noWrap/>
            <w:tcMar>
              <w:top w:w="0" w:type="dxa"/>
              <w:left w:w="0" w:type="dxa"/>
              <w:bottom w:w="0" w:type="dxa"/>
              <w:right w:w="0" w:type="dxa"/>
            </w:tcMar>
            <w:vAlign w:val="center"/>
          </w:tcPr>
          <w:p>
            <w:pPr>
              <w:spacing w:before="60"/>
              <w:jc w:val="center"/>
            </w:pPr>
            <w:r>
              <w:rPr>
                <w:rFonts w:hint="eastAsia" w:ascii="宋体" w:hAnsi="宋体" w:eastAsia="宋体" w:cs="宋体"/>
                <w:sz w:val="16"/>
              </w:rPr>
              <w:t>实际完成值</w:t>
            </w:r>
          </w:p>
        </w:tc>
        <w:tc>
          <w:tcPr>
            <w:tcW w:w="637" w:type="dxa"/>
            <w:noWrap/>
            <w:tcMar>
              <w:top w:w="0" w:type="dxa"/>
              <w:left w:w="0" w:type="dxa"/>
              <w:bottom w:w="0" w:type="dxa"/>
              <w:right w:w="0" w:type="dxa"/>
            </w:tcMar>
            <w:vAlign w:val="center"/>
          </w:tcPr>
          <w:p>
            <w:pPr>
              <w:spacing w:before="80"/>
              <w:ind w:left="100"/>
              <w:jc w:val="center"/>
            </w:pPr>
            <w:r>
              <w:rPr>
                <w:rFonts w:hint="eastAsia" w:ascii="宋体" w:hAnsi="宋体" w:eastAsia="宋体" w:cs="宋体"/>
                <w:sz w:val="16"/>
              </w:rPr>
              <w:t>分值</w:t>
            </w:r>
          </w:p>
        </w:tc>
        <w:tc>
          <w:tcPr>
            <w:tcW w:w="587" w:type="dxa"/>
            <w:noWrap/>
            <w:tcMar>
              <w:top w:w="0" w:type="dxa"/>
              <w:left w:w="0" w:type="dxa"/>
              <w:bottom w:w="0" w:type="dxa"/>
              <w:right w:w="0" w:type="dxa"/>
            </w:tcMar>
            <w:vAlign w:val="center"/>
          </w:tcPr>
          <w:p>
            <w:pPr>
              <w:spacing w:before="80"/>
              <w:ind w:left="180"/>
              <w:jc w:val="center"/>
            </w:pPr>
            <w:r>
              <w:rPr>
                <w:rFonts w:hint="eastAsia" w:ascii="宋体" w:hAnsi="宋体" w:eastAsia="宋体" w:cs="宋体"/>
                <w:sz w:val="16"/>
              </w:rPr>
              <w:t>得分</w:t>
            </w:r>
          </w:p>
        </w:tc>
        <w:tc>
          <w:tcPr>
            <w:tcW w:w="1807" w:type="dxa"/>
            <w:gridSpan w:val="2"/>
            <w:noWrap/>
            <w:tcMar>
              <w:top w:w="0" w:type="dxa"/>
              <w:left w:w="0" w:type="dxa"/>
              <w:bottom w:w="0" w:type="dxa"/>
              <w:right w:w="0" w:type="dxa"/>
            </w:tcMar>
            <w:vAlign w:val="center"/>
          </w:tcPr>
          <w:p>
            <w:pPr>
              <w:ind w:left="460"/>
              <w:jc w:val="center"/>
            </w:pPr>
            <w:r>
              <w:rPr>
                <w:rFonts w:hint="eastAsia" w:ascii="宋体" w:hAnsi="宋体" w:eastAsia="宋体" w:cs="宋体"/>
                <w:sz w:val="16"/>
              </w:rPr>
              <w:t>未完成原因分析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63" w:hRule="exact"/>
        </w:trPr>
        <w:tc>
          <w:tcPr>
            <w:tcW w:w="466" w:type="dxa"/>
            <w:vMerge w:val="continue"/>
            <w:noWrap/>
            <w:tcMar>
              <w:top w:w="0" w:type="dxa"/>
              <w:left w:w="0" w:type="dxa"/>
              <w:bottom w:w="0" w:type="dxa"/>
              <w:right w:w="0" w:type="dxa"/>
            </w:tcMar>
          </w:tcPr>
          <w:p>
            <w:pPr>
              <w:jc w:val="center"/>
            </w:pPr>
          </w:p>
        </w:tc>
        <w:tc>
          <w:tcPr>
            <w:tcW w:w="445" w:type="dxa"/>
            <w:vMerge w:val="restart"/>
            <w:noWrap/>
            <w:tcMar>
              <w:top w:w="0" w:type="dxa"/>
              <w:left w:w="0" w:type="dxa"/>
              <w:bottom w:w="0" w:type="dxa"/>
              <w:right w:w="0" w:type="dxa"/>
            </w:tcMar>
          </w:tcPr>
          <w:p>
            <w:pPr>
              <w:spacing w:before="820"/>
              <w:ind w:left="120"/>
              <w:jc w:val="center"/>
            </w:pPr>
            <w:r>
              <w:rPr>
                <w:rFonts w:hint="eastAsia" w:ascii="宋体" w:hAnsi="宋体" w:eastAsia="宋体" w:cs="宋体"/>
                <w:sz w:val="16"/>
              </w:rPr>
              <w:t>产</w:t>
            </w:r>
          </w:p>
          <w:p>
            <w:pPr>
              <w:ind w:left="120"/>
              <w:jc w:val="center"/>
            </w:pPr>
            <w:r>
              <w:rPr>
                <w:rFonts w:hint="eastAsia" w:ascii="宋体" w:hAnsi="宋体" w:eastAsia="宋体" w:cs="宋体"/>
                <w:sz w:val="16"/>
              </w:rPr>
              <w:t>出</w:t>
            </w:r>
          </w:p>
          <w:p>
            <w:pPr>
              <w:ind w:left="120"/>
              <w:jc w:val="center"/>
            </w:pPr>
            <w:r>
              <w:rPr>
                <w:rFonts w:hint="eastAsia" w:ascii="宋体" w:hAnsi="宋体" w:eastAsia="宋体" w:cs="宋体"/>
                <w:sz w:val="16"/>
              </w:rPr>
              <w:t>指</w:t>
            </w:r>
          </w:p>
          <w:p>
            <w:pPr>
              <w:ind w:left="120"/>
              <w:jc w:val="center"/>
            </w:pPr>
            <w:r>
              <w:rPr>
                <w:rFonts w:hint="eastAsia" w:ascii="宋体" w:hAnsi="宋体" w:eastAsia="宋体" w:cs="宋体"/>
                <w:sz w:val="16"/>
              </w:rPr>
              <w:t>标</w:t>
            </w:r>
          </w:p>
          <w:p>
            <w:pPr>
              <w:jc w:val="center"/>
            </w:pPr>
            <w:r>
              <w:rPr>
                <w:rFonts w:hint="eastAsia" w:ascii="宋体" w:hAnsi="宋体" w:eastAsia="宋体" w:cs="宋体"/>
                <w:sz w:val="16"/>
              </w:rPr>
              <w:t>（40</w:t>
            </w:r>
          </w:p>
          <w:p>
            <w:pPr>
              <w:jc w:val="center"/>
            </w:pPr>
            <w:r>
              <w:rPr>
                <w:rFonts w:hint="eastAsia" w:ascii="宋体" w:hAnsi="宋体" w:eastAsia="宋体" w:cs="宋体"/>
                <w:sz w:val="16"/>
              </w:rPr>
              <w:t>分）</w:t>
            </w:r>
          </w:p>
        </w:tc>
        <w:tc>
          <w:tcPr>
            <w:tcW w:w="812" w:type="dxa"/>
            <w:vMerge w:val="restart"/>
            <w:noWrap/>
            <w:tcMar>
              <w:top w:w="0" w:type="dxa"/>
              <w:left w:w="0" w:type="dxa"/>
              <w:bottom w:w="0" w:type="dxa"/>
              <w:right w:w="0" w:type="dxa"/>
            </w:tcMar>
          </w:tcPr>
          <w:p>
            <w:pPr>
              <w:spacing w:before="220"/>
              <w:jc w:val="center"/>
            </w:pPr>
            <w:r>
              <w:rPr>
                <w:rFonts w:hint="eastAsia" w:ascii="宋体" w:hAnsi="宋体" w:eastAsia="宋体" w:cs="宋体"/>
                <w:sz w:val="16"/>
              </w:rPr>
              <w:t>数量指标</w:t>
            </w:r>
          </w:p>
        </w:tc>
        <w:tc>
          <w:tcPr>
            <w:tcW w:w="3325" w:type="dxa"/>
            <w:gridSpan w:val="2"/>
            <w:noWrap/>
            <w:tcMar>
              <w:top w:w="0" w:type="dxa"/>
              <w:left w:w="0" w:type="dxa"/>
              <w:bottom w:w="0" w:type="dxa"/>
              <w:right w:w="0" w:type="dxa"/>
            </w:tcMar>
            <w:vAlign w:val="center"/>
          </w:tcPr>
          <w:p>
            <w:pPr>
              <w:widowControl/>
              <w:jc w:val="center"/>
              <w:textAlignment w:val="center"/>
            </w:pPr>
            <w:r>
              <w:rPr>
                <w:rFonts w:hint="eastAsia" w:ascii="宋体" w:hAnsi="宋体" w:eastAsia="宋体" w:cs="宋体"/>
                <w:color w:val="000000"/>
                <w:kern w:val="0"/>
                <w:sz w:val="16"/>
                <w:szCs w:val="16"/>
              </w:rPr>
              <w:t>指标1：办公场所供暖面积</w:t>
            </w:r>
          </w:p>
        </w:tc>
        <w:tc>
          <w:tcPr>
            <w:tcW w:w="934" w:type="dxa"/>
            <w:noWrap/>
            <w:tcMar>
              <w:top w:w="0" w:type="dxa"/>
              <w:left w:w="0" w:type="dxa"/>
              <w:bottom w:w="0" w:type="dxa"/>
              <w:right w:w="0" w:type="dxa"/>
            </w:tcMar>
            <w:vAlign w:val="center"/>
          </w:tcPr>
          <w:p>
            <w:pPr>
              <w:widowControl/>
              <w:tabs>
                <w:tab w:val="left" w:pos="496"/>
                <w:tab w:val="right" w:pos="1044"/>
              </w:tabs>
              <w:jc w:val="center"/>
              <w:textAlignment w:val="center"/>
            </w:pPr>
          </w:p>
        </w:tc>
        <w:tc>
          <w:tcPr>
            <w:tcW w:w="1086" w:type="dxa"/>
            <w:noWrap/>
            <w:tcMar>
              <w:top w:w="0" w:type="dxa"/>
              <w:left w:w="0" w:type="dxa"/>
              <w:bottom w:w="0" w:type="dxa"/>
              <w:right w:w="0" w:type="dxa"/>
            </w:tcMar>
            <w:vAlign w:val="center"/>
          </w:tcPr>
          <w:p>
            <w:pPr>
              <w:widowControl/>
              <w:jc w:val="center"/>
              <w:textAlignment w:val="center"/>
            </w:pPr>
          </w:p>
        </w:tc>
        <w:tc>
          <w:tcPr>
            <w:tcW w:w="637" w:type="dxa"/>
            <w:noWrap/>
            <w:tcMar>
              <w:top w:w="0" w:type="dxa"/>
              <w:left w:w="0" w:type="dxa"/>
              <w:bottom w:w="0" w:type="dxa"/>
              <w:right w:w="0" w:type="dxa"/>
            </w:tcMar>
            <w:vAlign w:val="center"/>
          </w:tcPr>
          <w:p>
            <w:pPr>
              <w:widowControl/>
              <w:jc w:val="center"/>
              <w:textAlignment w:val="center"/>
            </w:pPr>
            <w:r>
              <w:rPr>
                <w:rFonts w:hint="eastAsia" w:ascii="宋体" w:hAnsi="宋体" w:cs="宋体"/>
                <w:color w:val="000000"/>
                <w:kern w:val="0"/>
                <w:sz w:val="16"/>
                <w:szCs w:val="16"/>
              </w:rPr>
              <w:t>10</w:t>
            </w:r>
          </w:p>
        </w:tc>
        <w:tc>
          <w:tcPr>
            <w:tcW w:w="587" w:type="dxa"/>
            <w:noWrap/>
            <w:tcMar>
              <w:top w:w="0" w:type="dxa"/>
              <w:left w:w="0" w:type="dxa"/>
              <w:bottom w:w="0" w:type="dxa"/>
              <w:right w:w="0" w:type="dxa"/>
            </w:tcMar>
            <w:vAlign w:val="center"/>
          </w:tcPr>
          <w:p>
            <w:pPr>
              <w:widowControl/>
              <w:jc w:val="center"/>
              <w:textAlignment w:val="center"/>
              <w:rPr>
                <w:rFonts w:eastAsia="宋体"/>
              </w:rPr>
            </w:pPr>
            <w:r>
              <w:rPr>
                <w:rFonts w:hint="eastAsia"/>
              </w:rPr>
              <w:t>10</w:t>
            </w:r>
          </w:p>
        </w:tc>
        <w:tc>
          <w:tcPr>
            <w:tcW w:w="1807" w:type="dxa"/>
            <w:gridSpan w:val="2"/>
            <w:noWrap/>
            <w:tcMar>
              <w:top w:w="0" w:type="dxa"/>
              <w:left w:w="0" w:type="dxa"/>
              <w:bottom w:w="0" w:type="dxa"/>
              <w:right w:w="0" w:type="dxa"/>
            </w:tcMa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63" w:hRule="exact"/>
        </w:trPr>
        <w:tc>
          <w:tcPr>
            <w:tcW w:w="466" w:type="dxa"/>
            <w:vMerge w:val="continue"/>
            <w:noWrap/>
            <w:tcMar>
              <w:top w:w="0" w:type="dxa"/>
              <w:left w:w="0" w:type="dxa"/>
              <w:bottom w:w="0" w:type="dxa"/>
              <w:right w:w="0" w:type="dxa"/>
            </w:tcMar>
          </w:tcPr>
          <w:p>
            <w:pPr>
              <w:jc w:val="center"/>
            </w:pPr>
          </w:p>
        </w:tc>
        <w:tc>
          <w:tcPr>
            <w:tcW w:w="445" w:type="dxa"/>
            <w:vMerge w:val="continue"/>
            <w:noWrap/>
            <w:tcMar>
              <w:top w:w="0" w:type="dxa"/>
              <w:left w:w="0" w:type="dxa"/>
              <w:bottom w:w="0" w:type="dxa"/>
              <w:right w:w="0" w:type="dxa"/>
            </w:tcMar>
          </w:tcPr>
          <w:p>
            <w:pPr>
              <w:jc w:val="center"/>
            </w:pPr>
          </w:p>
        </w:tc>
        <w:tc>
          <w:tcPr>
            <w:tcW w:w="812" w:type="dxa"/>
            <w:vMerge w:val="continue"/>
            <w:noWrap/>
            <w:tcMar>
              <w:top w:w="0" w:type="dxa"/>
              <w:left w:w="0" w:type="dxa"/>
              <w:bottom w:w="0" w:type="dxa"/>
              <w:right w:w="0" w:type="dxa"/>
            </w:tcMar>
          </w:tcPr>
          <w:p>
            <w:pPr>
              <w:jc w:val="center"/>
            </w:pPr>
          </w:p>
        </w:tc>
        <w:tc>
          <w:tcPr>
            <w:tcW w:w="3325" w:type="dxa"/>
            <w:gridSpan w:val="2"/>
            <w:noWrap/>
            <w:tcMar>
              <w:top w:w="0" w:type="dxa"/>
              <w:left w:w="0" w:type="dxa"/>
              <w:bottom w:w="0" w:type="dxa"/>
              <w:right w:w="0" w:type="dxa"/>
            </w:tcMar>
          </w:tcPr>
          <w:p>
            <w:pPr>
              <w:jc w:val="center"/>
            </w:pPr>
          </w:p>
        </w:tc>
        <w:tc>
          <w:tcPr>
            <w:tcW w:w="934" w:type="dxa"/>
            <w:noWrap/>
            <w:tcMar>
              <w:top w:w="0" w:type="dxa"/>
              <w:left w:w="0" w:type="dxa"/>
              <w:bottom w:w="0" w:type="dxa"/>
              <w:right w:w="0" w:type="dxa"/>
            </w:tcMar>
          </w:tcPr>
          <w:p>
            <w:pPr>
              <w:jc w:val="center"/>
            </w:pPr>
          </w:p>
        </w:tc>
        <w:tc>
          <w:tcPr>
            <w:tcW w:w="1086" w:type="dxa"/>
            <w:noWrap/>
            <w:tcMar>
              <w:top w:w="0" w:type="dxa"/>
              <w:left w:w="0" w:type="dxa"/>
              <w:bottom w:w="0" w:type="dxa"/>
              <w:right w:w="0" w:type="dxa"/>
            </w:tcMar>
          </w:tcPr>
          <w:p>
            <w:pPr>
              <w:jc w:val="center"/>
            </w:pPr>
          </w:p>
        </w:tc>
        <w:tc>
          <w:tcPr>
            <w:tcW w:w="637" w:type="dxa"/>
            <w:noWrap/>
            <w:tcMar>
              <w:top w:w="0" w:type="dxa"/>
              <w:left w:w="0" w:type="dxa"/>
              <w:bottom w:w="0" w:type="dxa"/>
              <w:right w:w="0" w:type="dxa"/>
            </w:tcMar>
          </w:tcPr>
          <w:p>
            <w:pPr>
              <w:ind w:left="240"/>
              <w:jc w:val="center"/>
            </w:pPr>
          </w:p>
        </w:tc>
        <w:tc>
          <w:tcPr>
            <w:tcW w:w="587" w:type="dxa"/>
            <w:noWrap/>
            <w:tcMar>
              <w:top w:w="0" w:type="dxa"/>
              <w:left w:w="0" w:type="dxa"/>
              <w:bottom w:w="0" w:type="dxa"/>
              <w:right w:w="0" w:type="dxa"/>
            </w:tcMar>
          </w:tcPr>
          <w:p>
            <w:pPr>
              <w:jc w:val="center"/>
            </w:pPr>
          </w:p>
        </w:tc>
        <w:tc>
          <w:tcPr>
            <w:tcW w:w="1807" w:type="dxa"/>
            <w:gridSpan w:val="2"/>
            <w:noWrap/>
            <w:tcMar>
              <w:top w:w="0" w:type="dxa"/>
              <w:left w:w="0" w:type="dxa"/>
              <w:bottom w:w="0" w:type="dxa"/>
              <w:right w:w="0" w:type="dxa"/>
            </w:tcMa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63" w:hRule="exact"/>
        </w:trPr>
        <w:tc>
          <w:tcPr>
            <w:tcW w:w="466" w:type="dxa"/>
            <w:vMerge w:val="continue"/>
            <w:noWrap/>
            <w:tcMar>
              <w:top w:w="0" w:type="dxa"/>
              <w:left w:w="0" w:type="dxa"/>
              <w:bottom w:w="0" w:type="dxa"/>
              <w:right w:w="0" w:type="dxa"/>
            </w:tcMar>
          </w:tcPr>
          <w:p>
            <w:pPr>
              <w:jc w:val="center"/>
            </w:pPr>
          </w:p>
        </w:tc>
        <w:tc>
          <w:tcPr>
            <w:tcW w:w="445" w:type="dxa"/>
            <w:vMerge w:val="continue"/>
            <w:noWrap/>
            <w:tcMar>
              <w:top w:w="0" w:type="dxa"/>
              <w:left w:w="0" w:type="dxa"/>
              <w:bottom w:w="0" w:type="dxa"/>
              <w:right w:w="0" w:type="dxa"/>
            </w:tcMar>
          </w:tcPr>
          <w:p>
            <w:pPr>
              <w:jc w:val="center"/>
            </w:pPr>
          </w:p>
        </w:tc>
        <w:tc>
          <w:tcPr>
            <w:tcW w:w="812" w:type="dxa"/>
            <w:vMerge w:val="continue"/>
            <w:noWrap/>
            <w:tcMar>
              <w:top w:w="0" w:type="dxa"/>
              <w:left w:w="0" w:type="dxa"/>
              <w:bottom w:w="0" w:type="dxa"/>
              <w:right w:w="0" w:type="dxa"/>
            </w:tcMar>
          </w:tcPr>
          <w:p>
            <w:pPr>
              <w:jc w:val="center"/>
            </w:pPr>
          </w:p>
        </w:tc>
        <w:tc>
          <w:tcPr>
            <w:tcW w:w="3325" w:type="dxa"/>
            <w:gridSpan w:val="2"/>
            <w:noWrap/>
            <w:tcMar>
              <w:top w:w="0" w:type="dxa"/>
              <w:left w:w="0" w:type="dxa"/>
              <w:bottom w:w="0" w:type="dxa"/>
              <w:right w:w="0" w:type="dxa"/>
            </w:tcMar>
          </w:tcPr>
          <w:p>
            <w:pPr>
              <w:jc w:val="center"/>
            </w:pPr>
          </w:p>
        </w:tc>
        <w:tc>
          <w:tcPr>
            <w:tcW w:w="934" w:type="dxa"/>
            <w:noWrap/>
            <w:tcMar>
              <w:top w:w="0" w:type="dxa"/>
              <w:left w:w="0" w:type="dxa"/>
              <w:bottom w:w="0" w:type="dxa"/>
              <w:right w:w="0" w:type="dxa"/>
            </w:tcMar>
          </w:tcPr>
          <w:p>
            <w:pPr>
              <w:jc w:val="center"/>
            </w:pPr>
          </w:p>
        </w:tc>
        <w:tc>
          <w:tcPr>
            <w:tcW w:w="1086" w:type="dxa"/>
            <w:noWrap/>
            <w:tcMar>
              <w:top w:w="0" w:type="dxa"/>
              <w:left w:w="0" w:type="dxa"/>
              <w:bottom w:w="0" w:type="dxa"/>
              <w:right w:w="0" w:type="dxa"/>
            </w:tcMar>
          </w:tcPr>
          <w:p>
            <w:pPr>
              <w:jc w:val="center"/>
            </w:pPr>
          </w:p>
        </w:tc>
        <w:tc>
          <w:tcPr>
            <w:tcW w:w="637" w:type="dxa"/>
            <w:noWrap/>
            <w:tcMar>
              <w:top w:w="0" w:type="dxa"/>
              <w:left w:w="0" w:type="dxa"/>
              <w:bottom w:w="0" w:type="dxa"/>
              <w:right w:w="0" w:type="dxa"/>
            </w:tcMar>
          </w:tcPr>
          <w:p>
            <w:pPr>
              <w:ind w:left="240"/>
              <w:jc w:val="center"/>
            </w:pPr>
          </w:p>
        </w:tc>
        <w:tc>
          <w:tcPr>
            <w:tcW w:w="587" w:type="dxa"/>
            <w:noWrap/>
            <w:tcMar>
              <w:top w:w="0" w:type="dxa"/>
              <w:left w:w="0" w:type="dxa"/>
              <w:bottom w:w="0" w:type="dxa"/>
              <w:right w:w="0" w:type="dxa"/>
            </w:tcMar>
          </w:tcPr>
          <w:p>
            <w:pPr>
              <w:jc w:val="center"/>
            </w:pPr>
          </w:p>
        </w:tc>
        <w:tc>
          <w:tcPr>
            <w:tcW w:w="1807" w:type="dxa"/>
            <w:gridSpan w:val="2"/>
            <w:noWrap/>
            <w:tcMar>
              <w:top w:w="0" w:type="dxa"/>
              <w:left w:w="0" w:type="dxa"/>
              <w:bottom w:w="0" w:type="dxa"/>
              <w:right w:w="0" w:type="dxa"/>
            </w:tcMa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47" w:hRule="exact"/>
        </w:trPr>
        <w:tc>
          <w:tcPr>
            <w:tcW w:w="466" w:type="dxa"/>
            <w:vMerge w:val="continue"/>
            <w:noWrap/>
            <w:tcMar>
              <w:top w:w="0" w:type="dxa"/>
              <w:left w:w="0" w:type="dxa"/>
              <w:bottom w:w="0" w:type="dxa"/>
              <w:right w:w="0" w:type="dxa"/>
            </w:tcMar>
          </w:tcPr>
          <w:p>
            <w:pPr>
              <w:jc w:val="center"/>
            </w:pPr>
          </w:p>
        </w:tc>
        <w:tc>
          <w:tcPr>
            <w:tcW w:w="445" w:type="dxa"/>
            <w:vMerge w:val="continue"/>
            <w:noWrap/>
            <w:tcMar>
              <w:top w:w="0" w:type="dxa"/>
              <w:left w:w="0" w:type="dxa"/>
              <w:bottom w:w="0" w:type="dxa"/>
              <w:right w:w="0" w:type="dxa"/>
            </w:tcMar>
          </w:tcPr>
          <w:p>
            <w:pPr>
              <w:jc w:val="center"/>
            </w:pPr>
          </w:p>
        </w:tc>
        <w:tc>
          <w:tcPr>
            <w:tcW w:w="812" w:type="dxa"/>
            <w:vMerge w:val="restart"/>
            <w:noWrap/>
            <w:tcMar>
              <w:top w:w="0" w:type="dxa"/>
              <w:left w:w="0" w:type="dxa"/>
              <w:bottom w:w="0" w:type="dxa"/>
              <w:right w:w="0" w:type="dxa"/>
            </w:tcMar>
          </w:tcPr>
          <w:p>
            <w:pPr>
              <w:spacing w:before="160"/>
              <w:jc w:val="center"/>
            </w:pPr>
            <w:r>
              <w:rPr>
                <w:rFonts w:hint="eastAsia" w:ascii="宋体" w:hAnsi="宋体" w:eastAsia="宋体" w:cs="宋体"/>
                <w:sz w:val="16"/>
              </w:rPr>
              <w:t>质量指标</w:t>
            </w:r>
          </w:p>
        </w:tc>
        <w:tc>
          <w:tcPr>
            <w:tcW w:w="3325" w:type="dxa"/>
            <w:gridSpan w:val="2"/>
            <w:noWrap/>
            <w:tcMar>
              <w:top w:w="0" w:type="dxa"/>
              <w:left w:w="0" w:type="dxa"/>
              <w:bottom w:w="0" w:type="dxa"/>
              <w:right w:w="0" w:type="dxa"/>
            </w:tcMar>
            <w:vAlign w:val="center"/>
          </w:tcPr>
          <w:p>
            <w:pPr>
              <w:widowControl/>
              <w:jc w:val="center"/>
              <w:textAlignment w:val="center"/>
            </w:pPr>
            <w:r>
              <w:rPr>
                <w:rFonts w:hint="eastAsia" w:ascii="宋体" w:hAnsi="宋体" w:eastAsia="宋体" w:cs="宋体"/>
                <w:color w:val="000000"/>
                <w:kern w:val="0"/>
                <w:sz w:val="16"/>
                <w:szCs w:val="16"/>
              </w:rPr>
              <w:t>指标1：保障办公场所供暖稳定持续</w:t>
            </w:r>
          </w:p>
        </w:tc>
        <w:tc>
          <w:tcPr>
            <w:tcW w:w="934" w:type="dxa"/>
            <w:noWrap/>
            <w:tcMar>
              <w:top w:w="0" w:type="dxa"/>
              <w:left w:w="0" w:type="dxa"/>
              <w:bottom w:w="0" w:type="dxa"/>
              <w:right w:w="0" w:type="dxa"/>
            </w:tcMar>
            <w:vAlign w:val="center"/>
          </w:tcPr>
          <w:p>
            <w:pPr>
              <w:widowControl/>
              <w:jc w:val="center"/>
              <w:textAlignment w:val="center"/>
            </w:pPr>
            <w:r>
              <w:rPr>
                <w:rFonts w:hint="eastAsia" w:ascii="宋体" w:hAnsi="宋体" w:eastAsia="宋体" w:cs="宋体"/>
                <w:color w:val="000000"/>
                <w:kern w:val="0"/>
                <w:sz w:val="16"/>
                <w:szCs w:val="16"/>
              </w:rPr>
              <w:t>良好</w:t>
            </w:r>
          </w:p>
        </w:tc>
        <w:tc>
          <w:tcPr>
            <w:tcW w:w="1086" w:type="dxa"/>
            <w:noWrap/>
            <w:tcMar>
              <w:top w:w="0" w:type="dxa"/>
              <w:left w:w="0" w:type="dxa"/>
              <w:bottom w:w="0" w:type="dxa"/>
              <w:right w:w="0" w:type="dxa"/>
            </w:tcMar>
            <w:vAlign w:val="center"/>
          </w:tcPr>
          <w:p>
            <w:pPr>
              <w:widowControl/>
              <w:jc w:val="center"/>
              <w:textAlignment w:val="center"/>
            </w:pPr>
            <w:r>
              <w:rPr>
                <w:rFonts w:hint="eastAsia" w:ascii="宋体" w:hAnsi="宋体" w:eastAsia="宋体" w:cs="宋体"/>
                <w:color w:val="000000"/>
                <w:kern w:val="0"/>
                <w:sz w:val="16"/>
                <w:szCs w:val="16"/>
              </w:rPr>
              <w:t>良好</w:t>
            </w:r>
          </w:p>
        </w:tc>
        <w:tc>
          <w:tcPr>
            <w:tcW w:w="637" w:type="dxa"/>
            <w:noWrap/>
            <w:tcMar>
              <w:top w:w="0" w:type="dxa"/>
              <w:left w:w="0" w:type="dxa"/>
              <w:bottom w:w="0" w:type="dxa"/>
              <w:right w:w="0" w:type="dxa"/>
            </w:tcMar>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5</w:t>
            </w:r>
          </w:p>
        </w:tc>
        <w:tc>
          <w:tcPr>
            <w:tcW w:w="587" w:type="dxa"/>
            <w:noWrap/>
            <w:tcMar>
              <w:top w:w="0" w:type="dxa"/>
              <w:left w:w="0" w:type="dxa"/>
              <w:bottom w:w="0" w:type="dxa"/>
              <w:right w:w="0" w:type="dxa"/>
            </w:tcMar>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4</w:t>
            </w:r>
          </w:p>
        </w:tc>
        <w:tc>
          <w:tcPr>
            <w:tcW w:w="1807" w:type="dxa"/>
            <w:gridSpan w:val="2"/>
            <w:noWrap/>
            <w:tcMar>
              <w:top w:w="0" w:type="dxa"/>
              <w:left w:w="0" w:type="dxa"/>
              <w:bottom w:w="0" w:type="dxa"/>
              <w:right w:w="0" w:type="dxa"/>
            </w:tcMa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63" w:hRule="exact"/>
        </w:trPr>
        <w:tc>
          <w:tcPr>
            <w:tcW w:w="466" w:type="dxa"/>
            <w:vMerge w:val="continue"/>
            <w:noWrap/>
            <w:tcMar>
              <w:top w:w="0" w:type="dxa"/>
              <w:left w:w="0" w:type="dxa"/>
              <w:bottom w:w="0" w:type="dxa"/>
              <w:right w:w="0" w:type="dxa"/>
            </w:tcMar>
          </w:tcPr>
          <w:p>
            <w:pPr>
              <w:jc w:val="center"/>
            </w:pPr>
          </w:p>
        </w:tc>
        <w:tc>
          <w:tcPr>
            <w:tcW w:w="445" w:type="dxa"/>
            <w:vMerge w:val="continue"/>
            <w:noWrap/>
            <w:tcMar>
              <w:top w:w="0" w:type="dxa"/>
              <w:left w:w="0" w:type="dxa"/>
              <w:bottom w:w="0" w:type="dxa"/>
              <w:right w:w="0" w:type="dxa"/>
            </w:tcMar>
          </w:tcPr>
          <w:p>
            <w:pPr>
              <w:jc w:val="center"/>
            </w:pPr>
          </w:p>
        </w:tc>
        <w:tc>
          <w:tcPr>
            <w:tcW w:w="812" w:type="dxa"/>
            <w:vMerge w:val="continue"/>
            <w:noWrap/>
            <w:tcMar>
              <w:top w:w="0" w:type="dxa"/>
              <w:left w:w="0" w:type="dxa"/>
              <w:bottom w:w="0" w:type="dxa"/>
              <w:right w:w="0" w:type="dxa"/>
            </w:tcMar>
          </w:tcPr>
          <w:p>
            <w:pPr>
              <w:jc w:val="center"/>
            </w:pPr>
          </w:p>
        </w:tc>
        <w:tc>
          <w:tcPr>
            <w:tcW w:w="3325" w:type="dxa"/>
            <w:gridSpan w:val="2"/>
            <w:noWrap/>
            <w:tcMar>
              <w:top w:w="0" w:type="dxa"/>
              <w:left w:w="0" w:type="dxa"/>
              <w:bottom w:w="0" w:type="dxa"/>
              <w:right w:w="0" w:type="dxa"/>
            </w:tcMar>
            <w:vAlign w:val="center"/>
          </w:tcPr>
          <w:p>
            <w:pPr>
              <w:widowControl/>
              <w:jc w:val="center"/>
              <w:textAlignment w:val="center"/>
            </w:pPr>
            <w:r>
              <w:rPr>
                <w:rFonts w:hint="eastAsia" w:ascii="宋体" w:hAnsi="宋体" w:eastAsia="宋体" w:cs="宋体"/>
                <w:color w:val="000000"/>
                <w:kern w:val="0"/>
                <w:sz w:val="16"/>
                <w:szCs w:val="16"/>
              </w:rPr>
              <w:t>指标2：供暖设备运转正常</w:t>
            </w:r>
          </w:p>
        </w:tc>
        <w:tc>
          <w:tcPr>
            <w:tcW w:w="934" w:type="dxa"/>
            <w:noWrap/>
            <w:tcMar>
              <w:top w:w="0" w:type="dxa"/>
              <w:left w:w="0" w:type="dxa"/>
              <w:bottom w:w="0" w:type="dxa"/>
              <w:right w:w="0" w:type="dxa"/>
            </w:tcMar>
            <w:vAlign w:val="center"/>
          </w:tcPr>
          <w:p>
            <w:pPr>
              <w:widowControl/>
              <w:jc w:val="center"/>
              <w:textAlignment w:val="center"/>
            </w:pPr>
            <w:r>
              <w:rPr>
                <w:rFonts w:hint="eastAsia" w:ascii="宋体" w:hAnsi="宋体" w:eastAsia="宋体" w:cs="宋体"/>
                <w:color w:val="000000"/>
                <w:kern w:val="0"/>
                <w:sz w:val="16"/>
                <w:szCs w:val="16"/>
              </w:rPr>
              <w:t>良好</w:t>
            </w:r>
          </w:p>
        </w:tc>
        <w:tc>
          <w:tcPr>
            <w:tcW w:w="1086" w:type="dxa"/>
            <w:noWrap/>
            <w:tcMar>
              <w:top w:w="0" w:type="dxa"/>
              <w:left w:w="0" w:type="dxa"/>
              <w:bottom w:w="0" w:type="dxa"/>
              <w:right w:w="0" w:type="dxa"/>
            </w:tcMar>
            <w:vAlign w:val="center"/>
          </w:tcPr>
          <w:p>
            <w:pPr>
              <w:widowControl/>
              <w:jc w:val="center"/>
              <w:textAlignment w:val="center"/>
            </w:pPr>
            <w:r>
              <w:rPr>
                <w:rFonts w:hint="eastAsia" w:ascii="宋体" w:hAnsi="宋体" w:eastAsia="宋体" w:cs="宋体"/>
                <w:color w:val="000000"/>
                <w:kern w:val="0"/>
                <w:sz w:val="16"/>
                <w:szCs w:val="16"/>
              </w:rPr>
              <w:t>良好</w:t>
            </w:r>
          </w:p>
        </w:tc>
        <w:tc>
          <w:tcPr>
            <w:tcW w:w="637" w:type="dxa"/>
            <w:noWrap/>
            <w:tcMar>
              <w:top w:w="0" w:type="dxa"/>
              <w:left w:w="0" w:type="dxa"/>
              <w:bottom w:w="0" w:type="dxa"/>
              <w:right w:w="0" w:type="dxa"/>
            </w:tcMar>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5</w:t>
            </w:r>
          </w:p>
        </w:tc>
        <w:tc>
          <w:tcPr>
            <w:tcW w:w="587" w:type="dxa"/>
            <w:noWrap/>
            <w:tcMar>
              <w:top w:w="0" w:type="dxa"/>
              <w:left w:w="0" w:type="dxa"/>
              <w:bottom w:w="0" w:type="dxa"/>
              <w:right w:w="0" w:type="dxa"/>
            </w:tcMar>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4</w:t>
            </w:r>
          </w:p>
        </w:tc>
        <w:tc>
          <w:tcPr>
            <w:tcW w:w="1807" w:type="dxa"/>
            <w:gridSpan w:val="2"/>
            <w:noWrap/>
            <w:tcMar>
              <w:top w:w="0" w:type="dxa"/>
              <w:left w:w="0" w:type="dxa"/>
              <w:bottom w:w="0" w:type="dxa"/>
              <w:right w:w="0" w:type="dxa"/>
            </w:tcMa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00" w:hRule="exact"/>
        </w:trPr>
        <w:tc>
          <w:tcPr>
            <w:tcW w:w="466" w:type="dxa"/>
            <w:vMerge w:val="continue"/>
            <w:noWrap/>
            <w:tcMar>
              <w:top w:w="0" w:type="dxa"/>
              <w:left w:w="0" w:type="dxa"/>
              <w:bottom w:w="0" w:type="dxa"/>
              <w:right w:w="0" w:type="dxa"/>
            </w:tcMar>
          </w:tcPr>
          <w:p>
            <w:pPr>
              <w:jc w:val="center"/>
            </w:pPr>
          </w:p>
        </w:tc>
        <w:tc>
          <w:tcPr>
            <w:tcW w:w="445" w:type="dxa"/>
            <w:vMerge w:val="continue"/>
            <w:noWrap/>
            <w:tcMar>
              <w:top w:w="0" w:type="dxa"/>
              <w:left w:w="0" w:type="dxa"/>
              <w:bottom w:w="0" w:type="dxa"/>
              <w:right w:w="0" w:type="dxa"/>
            </w:tcMar>
          </w:tcPr>
          <w:p>
            <w:pPr>
              <w:jc w:val="center"/>
            </w:pPr>
          </w:p>
        </w:tc>
        <w:tc>
          <w:tcPr>
            <w:tcW w:w="812" w:type="dxa"/>
            <w:vMerge w:val="restart"/>
            <w:noWrap/>
            <w:tcMar>
              <w:top w:w="0" w:type="dxa"/>
              <w:left w:w="0" w:type="dxa"/>
              <w:bottom w:w="0" w:type="dxa"/>
              <w:right w:w="0" w:type="dxa"/>
            </w:tcMar>
          </w:tcPr>
          <w:p>
            <w:pPr>
              <w:spacing w:before="160"/>
              <w:jc w:val="center"/>
            </w:pPr>
            <w:r>
              <w:rPr>
                <w:rFonts w:hint="eastAsia" w:ascii="宋体" w:hAnsi="宋体" w:eastAsia="宋体" w:cs="宋体"/>
                <w:sz w:val="16"/>
              </w:rPr>
              <w:t>时效指标</w:t>
            </w:r>
          </w:p>
        </w:tc>
        <w:tc>
          <w:tcPr>
            <w:tcW w:w="3325" w:type="dxa"/>
            <w:gridSpan w:val="2"/>
            <w:noWrap/>
            <w:tcMar>
              <w:top w:w="0" w:type="dxa"/>
              <w:left w:w="0" w:type="dxa"/>
              <w:bottom w:w="0" w:type="dxa"/>
              <w:right w:w="0"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指标1：202</w:t>
            </w:r>
            <w:r>
              <w:rPr>
                <w:rFonts w:hint="eastAsia" w:ascii="宋体" w:hAnsi="宋体" w:eastAsia="宋体" w:cs="宋体"/>
                <w:color w:val="000000"/>
                <w:kern w:val="0"/>
                <w:sz w:val="16"/>
                <w:szCs w:val="16"/>
                <w:lang w:val="en-US" w:eastAsia="zh-CN"/>
              </w:rPr>
              <w:t>4</w:t>
            </w:r>
            <w:r>
              <w:rPr>
                <w:rFonts w:hint="eastAsia" w:ascii="宋体" w:hAnsi="宋体" w:eastAsia="宋体" w:cs="宋体"/>
                <w:color w:val="000000"/>
                <w:kern w:val="0"/>
                <w:sz w:val="16"/>
                <w:szCs w:val="16"/>
              </w:rPr>
              <w:t>.1.1-202</w:t>
            </w:r>
            <w:r>
              <w:rPr>
                <w:rFonts w:hint="eastAsia" w:ascii="宋体" w:hAnsi="宋体" w:eastAsia="宋体" w:cs="宋体"/>
                <w:color w:val="000000"/>
                <w:kern w:val="0"/>
                <w:sz w:val="16"/>
                <w:szCs w:val="16"/>
                <w:lang w:val="en-US" w:eastAsia="zh-CN"/>
              </w:rPr>
              <w:t>4</w:t>
            </w:r>
            <w:r>
              <w:rPr>
                <w:rFonts w:hint="eastAsia" w:ascii="宋体" w:hAnsi="宋体" w:eastAsia="宋体" w:cs="宋体"/>
                <w:color w:val="000000"/>
                <w:kern w:val="0"/>
                <w:sz w:val="16"/>
                <w:szCs w:val="16"/>
              </w:rPr>
              <w:t>.12.31</w:t>
            </w:r>
          </w:p>
        </w:tc>
        <w:tc>
          <w:tcPr>
            <w:tcW w:w="934" w:type="dxa"/>
            <w:noWrap/>
            <w:tcMar>
              <w:top w:w="0" w:type="dxa"/>
              <w:left w:w="0" w:type="dxa"/>
              <w:bottom w:w="0" w:type="dxa"/>
              <w:right w:w="0" w:type="dxa"/>
            </w:tcMar>
            <w:vAlign w:val="center"/>
          </w:tcPr>
          <w:p>
            <w:pPr>
              <w:widowControl/>
              <w:jc w:val="center"/>
              <w:textAlignment w:val="center"/>
            </w:pPr>
            <w:r>
              <w:rPr>
                <w:rFonts w:hint="eastAsia" w:ascii="宋体" w:hAnsi="宋体" w:eastAsia="宋体" w:cs="宋体"/>
                <w:color w:val="000000"/>
                <w:kern w:val="0"/>
                <w:sz w:val="16"/>
                <w:szCs w:val="16"/>
              </w:rPr>
              <w:t>202</w:t>
            </w:r>
            <w:r>
              <w:rPr>
                <w:rFonts w:hint="eastAsia" w:ascii="宋体" w:hAnsi="宋体" w:eastAsia="宋体" w:cs="宋体"/>
                <w:color w:val="000000"/>
                <w:kern w:val="0"/>
                <w:sz w:val="16"/>
                <w:szCs w:val="16"/>
                <w:lang w:val="en-US" w:eastAsia="zh-CN"/>
              </w:rPr>
              <w:t>4</w:t>
            </w:r>
            <w:r>
              <w:rPr>
                <w:rFonts w:hint="eastAsia" w:ascii="宋体" w:hAnsi="宋体" w:eastAsia="宋体" w:cs="宋体"/>
                <w:color w:val="000000"/>
                <w:kern w:val="0"/>
                <w:sz w:val="16"/>
                <w:szCs w:val="16"/>
              </w:rPr>
              <w:t>年</w:t>
            </w:r>
          </w:p>
        </w:tc>
        <w:tc>
          <w:tcPr>
            <w:tcW w:w="1086" w:type="dxa"/>
            <w:noWrap/>
            <w:tcMar>
              <w:top w:w="0" w:type="dxa"/>
              <w:left w:w="0" w:type="dxa"/>
              <w:bottom w:w="0" w:type="dxa"/>
              <w:right w:w="0" w:type="dxa"/>
            </w:tcMar>
            <w:vAlign w:val="center"/>
          </w:tcPr>
          <w:p>
            <w:pPr>
              <w:widowControl/>
              <w:jc w:val="center"/>
              <w:textAlignment w:val="center"/>
            </w:pPr>
            <w:r>
              <w:rPr>
                <w:rFonts w:hint="eastAsia" w:ascii="宋体" w:hAnsi="宋体" w:eastAsia="宋体" w:cs="宋体"/>
                <w:color w:val="000000"/>
                <w:kern w:val="0"/>
                <w:sz w:val="16"/>
                <w:szCs w:val="16"/>
              </w:rPr>
              <w:t>202</w:t>
            </w:r>
            <w:r>
              <w:rPr>
                <w:rFonts w:hint="eastAsia" w:ascii="宋体" w:hAnsi="宋体" w:eastAsia="宋体" w:cs="宋体"/>
                <w:color w:val="000000"/>
                <w:kern w:val="0"/>
                <w:sz w:val="16"/>
                <w:szCs w:val="16"/>
                <w:lang w:val="en-US" w:eastAsia="zh-CN"/>
              </w:rPr>
              <w:t>4</w:t>
            </w:r>
            <w:r>
              <w:rPr>
                <w:rFonts w:hint="eastAsia" w:ascii="宋体" w:hAnsi="宋体" w:eastAsia="宋体" w:cs="宋体"/>
                <w:color w:val="000000"/>
                <w:kern w:val="0"/>
                <w:sz w:val="16"/>
                <w:szCs w:val="16"/>
              </w:rPr>
              <w:t>年</w:t>
            </w:r>
          </w:p>
        </w:tc>
        <w:tc>
          <w:tcPr>
            <w:tcW w:w="637" w:type="dxa"/>
            <w:noWrap/>
            <w:tcMar>
              <w:top w:w="0" w:type="dxa"/>
              <w:left w:w="0" w:type="dxa"/>
              <w:bottom w:w="0" w:type="dxa"/>
              <w:right w:w="0" w:type="dxa"/>
            </w:tcMar>
          </w:tcPr>
          <w:p>
            <w:pPr>
              <w:spacing w:before="40"/>
              <w:ind w:left="240"/>
              <w:jc w:val="center"/>
              <w:rPr>
                <w:rFonts w:eastAsia="宋体"/>
              </w:rPr>
            </w:pPr>
            <w:r>
              <w:rPr>
                <w:rFonts w:hint="eastAsia"/>
              </w:rPr>
              <w:t>10</w:t>
            </w:r>
          </w:p>
        </w:tc>
        <w:tc>
          <w:tcPr>
            <w:tcW w:w="587" w:type="dxa"/>
            <w:noWrap/>
            <w:tcMar>
              <w:top w:w="0" w:type="dxa"/>
              <w:left w:w="0" w:type="dxa"/>
              <w:bottom w:w="0" w:type="dxa"/>
              <w:right w:w="0" w:type="dxa"/>
            </w:tcMar>
          </w:tcPr>
          <w:p>
            <w:pPr>
              <w:spacing w:before="40"/>
              <w:jc w:val="center"/>
              <w:rPr>
                <w:rFonts w:eastAsia="宋体"/>
              </w:rPr>
            </w:pPr>
            <w:r>
              <w:rPr>
                <w:rFonts w:hint="eastAsia"/>
              </w:rPr>
              <w:t>10</w:t>
            </w:r>
          </w:p>
        </w:tc>
        <w:tc>
          <w:tcPr>
            <w:tcW w:w="1807" w:type="dxa"/>
            <w:gridSpan w:val="2"/>
            <w:noWrap/>
            <w:tcMar>
              <w:top w:w="0" w:type="dxa"/>
              <w:left w:w="0" w:type="dxa"/>
              <w:bottom w:w="0" w:type="dxa"/>
              <w:right w:w="0" w:type="dxa"/>
            </w:tcMa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63" w:hRule="exact"/>
        </w:trPr>
        <w:tc>
          <w:tcPr>
            <w:tcW w:w="466" w:type="dxa"/>
            <w:vMerge w:val="continue"/>
            <w:noWrap/>
            <w:tcMar>
              <w:top w:w="0" w:type="dxa"/>
              <w:left w:w="0" w:type="dxa"/>
              <w:bottom w:w="0" w:type="dxa"/>
              <w:right w:w="0" w:type="dxa"/>
            </w:tcMar>
          </w:tcPr>
          <w:p>
            <w:pPr>
              <w:jc w:val="center"/>
            </w:pPr>
          </w:p>
        </w:tc>
        <w:tc>
          <w:tcPr>
            <w:tcW w:w="445" w:type="dxa"/>
            <w:vMerge w:val="continue"/>
            <w:noWrap/>
            <w:tcMar>
              <w:top w:w="0" w:type="dxa"/>
              <w:left w:w="0" w:type="dxa"/>
              <w:bottom w:w="0" w:type="dxa"/>
              <w:right w:w="0" w:type="dxa"/>
            </w:tcMar>
          </w:tcPr>
          <w:p>
            <w:pPr>
              <w:jc w:val="center"/>
            </w:pPr>
          </w:p>
        </w:tc>
        <w:tc>
          <w:tcPr>
            <w:tcW w:w="812" w:type="dxa"/>
            <w:vMerge w:val="continue"/>
            <w:noWrap/>
            <w:tcMar>
              <w:top w:w="0" w:type="dxa"/>
              <w:left w:w="0" w:type="dxa"/>
              <w:bottom w:w="0" w:type="dxa"/>
              <w:right w:w="0" w:type="dxa"/>
            </w:tcMar>
          </w:tcPr>
          <w:p>
            <w:pPr>
              <w:jc w:val="center"/>
            </w:pPr>
          </w:p>
        </w:tc>
        <w:tc>
          <w:tcPr>
            <w:tcW w:w="3325" w:type="dxa"/>
            <w:gridSpan w:val="2"/>
            <w:noWrap/>
            <w:tcMar>
              <w:top w:w="0" w:type="dxa"/>
              <w:left w:w="0" w:type="dxa"/>
              <w:bottom w:w="0" w:type="dxa"/>
              <w:right w:w="0" w:type="dxa"/>
            </w:tcMar>
          </w:tcPr>
          <w:p>
            <w:pPr>
              <w:jc w:val="center"/>
            </w:pPr>
          </w:p>
        </w:tc>
        <w:tc>
          <w:tcPr>
            <w:tcW w:w="934" w:type="dxa"/>
            <w:noWrap/>
            <w:tcMar>
              <w:top w:w="0" w:type="dxa"/>
              <w:left w:w="0" w:type="dxa"/>
              <w:bottom w:w="0" w:type="dxa"/>
              <w:right w:w="0" w:type="dxa"/>
            </w:tcMar>
          </w:tcPr>
          <w:p>
            <w:pPr>
              <w:jc w:val="center"/>
            </w:pPr>
          </w:p>
        </w:tc>
        <w:tc>
          <w:tcPr>
            <w:tcW w:w="1086" w:type="dxa"/>
            <w:noWrap/>
            <w:tcMar>
              <w:top w:w="0" w:type="dxa"/>
              <w:left w:w="0" w:type="dxa"/>
              <w:bottom w:w="0" w:type="dxa"/>
              <w:right w:w="0" w:type="dxa"/>
            </w:tcMar>
          </w:tcPr>
          <w:p>
            <w:pPr>
              <w:jc w:val="center"/>
            </w:pPr>
          </w:p>
        </w:tc>
        <w:tc>
          <w:tcPr>
            <w:tcW w:w="637" w:type="dxa"/>
            <w:noWrap/>
            <w:tcMar>
              <w:top w:w="0" w:type="dxa"/>
              <w:left w:w="0" w:type="dxa"/>
              <w:bottom w:w="0" w:type="dxa"/>
              <w:right w:w="0" w:type="dxa"/>
            </w:tcMar>
          </w:tcPr>
          <w:p>
            <w:pPr>
              <w:ind w:left="240"/>
              <w:jc w:val="center"/>
            </w:pPr>
          </w:p>
        </w:tc>
        <w:tc>
          <w:tcPr>
            <w:tcW w:w="587" w:type="dxa"/>
            <w:noWrap/>
            <w:tcMar>
              <w:top w:w="0" w:type="dxa"/>
              <w:left w:w="0" w:type="dxa"/>
              <w:bottom w:w="0" w:type="dxa"/>
              <w:right w:w="0" w:type="dxa"/>
            </w:tcMar>
          </w:tcPr>
          <w:p>
            <w:pPr>
              <w:jc w:val="center"/>
            </w:pPr>
          </w:p>
        </w:tc>
        <w:tc>
          <w:tcPr>
            <w:tcW w:w="1807" w:type="dxa"/>
            <w:gridSpan w:val="2"/>
            <w:noWrap/>
            <w:tcMar>
              <w:top w:w="0" w:type="dxa"/>
              <w:left w:w="0" w:type="dxa"/>
              <w:bottom w:w="0" w:type="dxa"/>
              <w:right w:w="0" w:type="dxa"/>
            </w:tcMa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87" w:hRule="exact"/>
        </w:trPr>
        <w:tc>
          <w:tcPr>
            <w:tcW w:w="466" w:type="dxa"/>
            <w:vMerge w:val="continue"/>
            <w:noWrap/>
            <w:tcMar>
              <w:top w:w="0" w:type="dxa"/>
              <w:left w:w="0" w:type="dxa"/>
              <w:bottom w:w="0" w:type="dxa"/>
              <w:right w:w="0" w:type="dxa"/>
            </w:tcMar>
          </w:tcPr>
          <w:p>
            <w:pPr>
              <w:jc w:val="center"/>
            </w:pPr>
          </w:p>
        </w:tc>
        <w:tc>
          <w:tcPr>
            <w:tcW w:w="445" w:type="dxa"/>
            <w:vMerge w:val="continue"/>
            <w:noWrap/>
            <w:tcMar>
              <w:top w:w="0" w:type="dxa"/>
              <w:left w:w="0" w:type="dxa"/>
              <w:bottom w:w="0" w:type="dxa"/>
              <w:right w:w="0" w:type="dxa"/>
            </w:tcMar>
          </w:tcPr>
          <w:p>
            <w:pPr>
              <w:jc w:val="center"/>
            </w:pPr>
          </w:p>
        </w:tc>
        <w:tc>
          <w:tcPr>
            <w:tcW w:w="812" w:type="dxa"/>
            <w:vMerge w:val="restart"/>
            <w:noWrap/>
            <w:tcMar>
              <w:top w:w="0" w:type="dxa"/>
              <w:left w:w="0" w:type="dxa"/>
              <w:bottom w:w="0" w:type="dxa"/>
              <w:right w:w="0" w:type="dxa"/>
            </w:tcMar>
          </w:tcPr>
          <w:p>
            <w:pPr>
              <w:spacing w:before="260"/>
              <w:jc w:val="center"/>
            </w:pPr>
            <w:r>
              <w:rPr>
                <w:rFonts w:hint="eastAsia" w:ascii="宋体" w:hAnsi="宋体" w:eastAsia="宋体" w:cs="宋体"/>
                <w:sz w:val="16"/>
              </w:rPr>
              <w:t>成本指标</w:t>
            </w:r>
          </w:p>
        </w:tc>
        <w:tc>
          <w:tcPr>
            <w:tcW w:w="3325" w:type="dxa"/>
            <w:gridSpan w:val="2"/>
            <w:noWrap/>
            <w:tcMar>
              <w:top w:w="0" w:type="dxa"/>
              <w:left w:w="0" w:type="dxa"/>
              <w:bottom w:w="0" w:type="dxa"/>
              <w:right w:w="0"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指标1：煤炭采购</w:t>
            </w:r>
            <w:r>
              <w:rPr>
                <w:rFonts w:hint="eastAsia" w:ascii="宋体" w:hAnsi="宋体" w:cs="宋体"/>
                <w:color w:val="000000"/>
                <w:kern w:val="0"/>
                <w:sz w:val="16"/>
                <w:szCs w:val="16"/>
              </w:rPr>
              <w:t>2</w:t>
            </w:r>
            <w:r>
              <w:rPr>
                <w:rFonts w:hint="eastAsia" w:ascii="宋体" w:hAnsi="宋体" w:cs="宋体"/>
                <w:color w:val="000000"/>
                <w:kern w:val="0"/>
                <w:sz w:val="16"/>
                <w:szCs w:val="16"/>
                <w:lang w:val="en-US" w:eastAsia="zh-CN"/>
              </w:rPr>
              <w:t>5</w:t>
            </w:r>
            <w:r>
              <w:rPr>
                <w:rFonts w:hint="eastAsia" w:ascii="宋体" w:hAnsi="宋体" w:eastAsia="宋体" w:cs="宋体"/>
                <w:color w:val="000000"/>
                <w:kern w:val="0"/>
                <w:sz w:val="16"/>
                <w:szCs w:val="16"/>
              </w:rPr>
              <w:t>万元</w:t>
            </w:r>
          </w:p>
        </w:tc>
        <w:tc>
          <w:tcPr>
            <w:tcW w:w="934" w:type="dxa"/>
            <w:noWrap/>
            <w:tcMar>
              <w:top w:w="0" w:type="dxa"/>
              <w:left w:w="0" w:type="dxa"/>
              <w:bottom w:w="0" w:type="dxa"/>
              <w:right w:w="0" w:type="dxa"/>
            </w:tcMar>
          </w:tcPr>
          <w:p>
            <w:pPr>
              <w:jc w:val="center"/>
              <w:rPr>
                <w:rFonts w:hint="eastAsia" w:eastAsiaTheme="minorEastAsia"/>
                <w:lang w:val="en-US" w:eastAsia="zh-CN"/>
              </w:rPr>
            </w:pPr>
            <w:r>
              <w:rPr>
                <w:rFonts w:hint="eastAsia"/>
              </w:rPr>
              <w:t>2</w:t>
            </w:r>
            <w:r>
              <w:rPr>
                <w:rFonts w:hint="eastAsia"/>
                <w:lang w:val="en-US" w:eastAsia="zh-CN"/>
              </w:rPr>
              <w:t>5</w:t>
            </w:r>
          </w:p>
        </w:tc>
        <w:tc>
          <w:tcPr>
            <w:tcW w:w="1086" w:type="dxa"/>
            <w:noWrap/>
            <w:tcMar>
              <w:top w:w="0" w:type="dxa"/>
              <w:left w:w="0" w:type="dxa"/>
              <w:bottom w:w="0" w:type="dxa"/>
              <w:right w:w="0" w:type="dxa"/>
            </w:tcMar>
          </w:tcPr>
          <w:p>
            <w:pPr>
              <w:jc w:val="center"/>
              <w:rPr>
                <w:rFonts w:hint="eastAsia" w:eastAsiaTheme="minorEastAsia"/>
                <w:lang w:val="en-US" w:eastAsia="zh-CN"/>
              </w:rPr>
            </w:pPr>
            <w:r>
              <w:rPr>
                <w:rFonts w:hint="eastAsia"/>
              </w:rPr>
              <w:t>2</w:t>
            </w:r>
            <w:r>
              <w:rPr>
                <w:rFonts w:hint="eastAsia"/>
                <w:lang w:val="en-US" w:eastAsia="zh-CN"/>
              </w:rPr>
              <w:t>5</w:t>
            </w:r>
          </w:p>
        </w:tc>
        <w:tc>
          <w:tcPr>
            <w:tcW w:w="637" w:type="dxa"/>
            <w:noWrap/>
            <w:tcMar>
              <w:top w:w="0" w:type="dxa"/>
              <w:left w:w="0" w:type="dxa"/>
              <w:bottom w:w="0" w:type="dxa"/>
              <w:right w:w="0" w:type="dxa"/>
            </w:tcMar>
          </w:tcPr>
          <w:p>
            <w:pPr>
              <w:ind w:left="240"/>
              <w:jc w:val="center"/>
              <w:rPr>
                <w:rFonts w:eastAsia="宋体"/>
              </w:rPr>
            </w:pPr>
            <w:r>
              <w:rPr>
                <w:rFonts w:hint="eastAsia"/>
              </w:rPr>
              <w:t>10</w:t>
            </w:r>
          </w:p>
        </w:tc>
        <w:tc>
          <w:tcPr>
            <w:tcW w:w="587" w:type="dxa"/>
            <w:noWrap/>
            <w:tcMar>
              <w:top w:w="0" w:type="dxa"/>
              <w:left w:w="0" w:type="dxa"/>
              <w:bottom w:w="0" w:type="dxa"/>
              <w:right w:w="0" w:type="dxa"/>
            </w:tcMar>
          </w:tcPr>
          <w:p>
            <w:pPr>
              <w:jc w:val="center"/>
              <w:rPr>
                <w:rFonts w:eastAsia="宋体"/>
              </w:rPr>
            </w:pPr>
            <w:r>
              <w:rPr>
                <w:rFonts w:hint="eastAsia"/>
              </w:rPr>
              <w:t>10</w:t>
            </w:r>
          </w:p>
        </w:tc>
        <w:tc>
          <w:tcPr>
            <w:tcW w:w="1807" w:type="dxa"/>
            <w:gridSpan w:val="2"/>
            <w:noWrap/>
            <w:tcMar>
              <w:top w:w="0" w:type="dxa"/>
              <w:left w:w="0" w:type="dxa"/>
              <w:bottom w:w="0" w:type="dxa"/>
              <w:right w:w="0" w:type="dxa"/>
            </w:tcMa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38" w:hRule="exact"/>
        </w:trPr>
        <w:tc>
          <w:tcPr>
            <w:tcW w:w="466" w:type="dxa"/>
            <w:vMerge w:val="continue"/>
            <w:noWrap/>
            <w:tcMar>
              <w:top w:w="0" w:type="dxa"/>
              <w:left w:w="0" w:type="dxa"/>
              <w:bottom w:w="0" w:type="dxa"/>
              <w:right w:w="0" w:type="dxa"/>
            </w:tcMar>
          </w:tcPr>
          <w:p>
            <w:pPr>
              <w:jc w:val="center"/>
            </w:pPr>
          </w:p>
        </w:tc>
        <w:tc>
          <w:tcPr>
            <w:tcW w:w="445" w:type="dxa"/>
            <w:vMerge w:val="continue"/>
            <w:noWrap/>
            <w:tcMar>
              <w:top w:w="0" w:type="dxa"/>
              <w:left w:w="0" w:type="dxa"/>
              <w:bottom w:w="0" w:type="dxa"/>
              <w:right w:w="0" w:type="dxa"/>
            </w:tcMar>
          </w:tcPr>
          <w:p>
            <w:pPr>
              <w:jc w:val="center"/>
            </w:pPr>
          </w:p>
        </w:tc>
        <w:tc>
          <w:tcPr>
            <w:tcW w:w="812" w:type="dxa"/>
            <w:vMerge w:val="continue"/>
            <w:noWrap/>
            <w:tcMar>
              <w:top w:w="0" w:type="dxa"/>
              <w:left w:w="0" w:type="dxa"/>
              <w:bottom w:w="0" w:type="dxa"/>
              <w:right w:w="0" w:type="dxa"/>
            </w:tcMar>
          </w:tcPr>
          <w:p>
            <w:pPr>
              <w:jc w:val="center"/>
            </w:pPr>
          </w:p>
        </w:tc>
        <w:tc>
          <w:tcPr>
            <w:tcW w:w="3325" w:type="dxa"/>
            <w:gridSpan w:val="2"/>
            <w:noWrap/>
            <w:tcMar>
              <w:top w:w="0" w:type="dxa"/>
              <w:left w:w="0" w:type="dxa"/>
              <w:bottom w:w="0" w:type="dxa"/>
              <w:right w:w="0" w:type="dxa"/>
            </w:tcMar>
          </w:tcPr>
          <w:p>
            <w:pPr>
              <w:jc w:val="center"/>
            </w:pPr>
          </w:p>
        </w:tc>
        <w:tc>
          <w:tcPr>
            <w:tcW w:w="934" w:type="dxa"/>
            <w:noWrap/>
            <w:tcMar>
              <w:top w:w="0" w:type="dxa"/>
              <w:left w:w="0" w:type="dxa"/>
              <w:bottom w:w="0" w:type="dxa"/>
              <w:right w:w="0" w:type="dxa"/>
            </w:tcMar>
          </w:tcPr>
          <w:p>
            <w:pPr>
              <w:jc w:val="center"/>
            </w:pPr>
          </w:p>
        </w:tc>
        <w:tc>
          <w:tcPr>
            <w:tcW w:w="1086" w:type="dxa"/>
            <w:noWrap/>
            <w:tcMar>
              <w:top w:w="0" w:type="dxa"/>
              <w:left w:w="0" w:type="dxa"/>
              <w:bottom w:w="0" w:type="dxa"/>
              <w:right w:w="0" w:type="dxa"/>
            </w:tcMar>
          </w:tcPr>
          <w:p>
            <w:pPr>
              <w:jc w:val="center"/>
            </w:pPr>
          </w:p>
        </w:tc>
        <w:tc>
          <w:tcPr>
            <w:tcW w:w="637" w:type="dxa"/>
            <w:noWrap/>
            <w:tcMar>
              <w:top w:w="0" w:type="dxa"/>
              <w:left w:w="0" w:type="dxa"/>
              <w:bottom w:w="0" w:type="dxa"/>
              <w:right w:w="0" w:type="dxa"/>
            </w:tcMar>
          </w:tcPr>
          <w:p>
            <w:pPr>
              <w:ind w:left="240"/>
              <w:jc w:val="center"/>
            </w:pPr>
          </w:p>
        </w:tc>
        <w:tc>
          <w:tcPr>
            <w:tcW w:w="587" w:type="dxa"/>
            <w:noWrap/>
            <w:tcMar>
              <w:top w:w="0" w:type="dxa"/>
              <w:left w:w="0" w:type="dxa"/>
              <w:bottom w:w="0" w:type="dxa"/>
              <w:right w:w="0" w:type="dxa"/>
            </w:tcMar>
          </w:tcPr>
          <w:p>
            <w:pPr>
              <w:jc w:val="center"/>
            </w:pPr>
          </w:p>
        </w:tc>
        <w:tc>
          <w:tcPr>
            <w:tcW w:w="1807" w:type="dxa"/>
            <w:gridSpan w:val="2"/>
            <w:noWrap/>
            <w:tcMar>
              <w:top w:w="0" w:type="dxa"/>
              <w:left w:w="0" w:type="dxa"/>
              <w:bottom w:w="0" w:type="dxa"/>
              <w:right w:w="0" w:type="dxa"/>
            </w:tcMa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63" w:hRule="exact"/>
        </w:trPr>
        <w:tc>
          <w:tcPr>
            <w:tcW w:w="466" w:type="dxa"/>
            <w:vMerge w:val="continue"/>
            <w:noWrap/>
            <w:tcMar>
              <w:top w:w="0" w:type="dxa"/>
              <w:left w:w="0" w:type="dxa"/>
              <w:bottom w:w="0" w:type="dxa"/>
              <w:right w:w="0" w:type="dxa"/>
            </w:tcMar>
          </w:tcPr>
          <w:p>
            <w:pPr>
              <w:jc w:val="center"/>
            </w:pPr>
          </w:p>
        </w:tc>
        <w:tc>
          <w:tcPr>
            <w:tcW w:w="445" w:type="dxa"/>
            <w:vMerge w:val="continue"/>
            <w:noWrap/>
            <w:tcMar>
              <w:top w:w="0" w:type="dxa"/>
              <w:left w:w="0" w:type="dxa"/>
              <w:bottom w:w="0" w:type="dxa"/>
              <w:right w:w="0" w:type="dxa"/>
            </w:tcMar>
          </w:tcPr>
          <w:p>
            <w:pPr>
              <w:jc w:val="center"/>
            </w:pPr>
          </w:p>
        </w:tc>
        <w:tc>
          <w:tcPr>
            <w:tcW w:w="812" w:type="dxa"/>
            <w:vMerge w:val="continue"/>
            <w:noWrap/>
            <w:tcMar>
              <w:top w:w="0" w:type="dxa"/>
              <w:left w:w="0" w:type="dxa"/>
              <w:bottom w:w="0" w:type="dxa"/>
              <w:right w:w="0" w:type="dxa"/>
            </w:tcMar>
          </w:tcPr>
          <w:p>
            <w:pPr>
              <w:jc w:val="center"/>
            </w:pPr>
          </w:p>
        </w:tc>
        <w:tc>
          <w:tcPr>
            <w:tcW w:w="3325" w:type="dxa"/>
            <w:gridSpan w:val="2"/>
            <w:noWrap/>
            <w:tcMar>
              <w:top w:w="0" w:type="dxa"/>
              <w:left w:w="0" w:type="dxa"/>
              <w:bottom w:w="0" w:type="dxa"/>
              <w:right w:w="0" w:type="dxa"/>
            </w:tcMar>
          </w:tcPr>
          <w:p>
            <w:pPr>
              <w:jc w:val="center"/>
            </w:pPr>
          </w:p>
        </w:tc>
        <w:tc>
          <w:tcPr>
            <w:tcW w:w="934" w:type="dxa"/>
            <w:noWrap/>
            <w:tcMar>
              <w:top w:w="0" w:type="dxa"/>
              <w:left w:w="0" w:type="dxa"/>
              <w:bottom w:w="0" w:type="dxa"/>
              <w:right w:w="0" w:type="dxa"/>
            </w:tcMar>
          </w:tcPr>
          <w:p>
            <w:pPr>
              <w:jc w:val="center"/>
            </w:pPr>
          </w:p>
        </w:tc>
        <w:tc>
          <w:tcPr>
            <w:tcW w:w="1086" w:type="dxa"/>
            <w:noWrap/>
            <w:tcMar>
              <w:top w:w="0" w:type="dxa"/>
              <w:left w:w="0" w:type="dxa"/>
              <w:bottom w:w="0" w:type="dxa"/>
              <w:right w:w="0" w:type="dxa"/>
            </w:tcMar>
          </w:tcPr>
          <w:p>
            <w:pPr>
              <w:jc w:val="center"/>
            </w:pPr>
          </w:p>
        </w:tc>
        <w:tc>
          <w:tcPr>
            <w:tcW w:w="637" w:type="dxa"/>
            <w:noWrap/>
            <w:tcMar>
              <w:top w:w="0" w:type="dxa"/>
              <w:left w:w="0" w:type="dxa"/>
              <w:bottom w:w="0" w:type="dxa"/>
              <w:right w:w="0" w:type="dxa"/>
            </w:tcMar>
          </w:tcPr>
          <w:p>
            <w:pPr>
              <w:ind w:left="240"/>
              <w:jc w:val="center"/>
            </w:pPr>
          </w:p>
        </w:tc>
        <w:tc>
          <w:tcPr>
            <w:tcW w:w="587" w:type="dxa"/>
            <w:noWrap/>
            <w:tcMar>
              <w:top w:w="0" w:type="dxa"/>
              <w:left w:w="0" w:type="dxa"/>
              <w:bottom w:w="0" w:type="dxa"/>
              <w:right w:w="0" w:type="dxa"/>
            </w:tcMar>
          </w:tcPr>
          <w:p>
            <w:pPr>
              <w:jc w:val="center"/>
            </w:pPr>
          </w:p>
        </w:tc>
        <w:tc>
          <w:tcPr>
            <w:tcW w:w="1807" w:type="dxa"/>
            <w:gridSpan w:val="2"/>
            <w:noWrap/>
            <w:tcMar>
              <w:top w:w="0" w:type="dxa"/>
              <w:left w:w="0" w:type="dxa"/>
              <w:bottom w:w="0" w:type="dxa"/>
              <w:right w:w="0" w:type="dxa"/>
            </w:tcMa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751" w:hRule="exact"/>
        </w:trPr>
        <w:tc>
          <w:tcPr>
            <w:tcW w:w="466" w:type="dxa"/>
            <w:vMerge w:val="continue"/>
            <w:noWrap/>
            <w:tcMar>
              <w:top w:w="0" w:type="dxa"/>
              <w:left w:w="0" w:type="dxa"/>
              <w:bottom w:w="0" w:type="dxa"/>
              <w:right w:w="0" w:type="dxa"/>
            </w:tcMar>
          </w:tcPr>
          <w:p>
            <w:pPr>
              <w:jc w:val="center"/>
            </w:pPr>
          </w:p>
        </w:tc>
        <w:tc>
          <w:tcPr>
            <w:tcW w:w="445" w:type="dxa"/>
            <w:vMerge w:val="restart"/>
            <w:noWrap/>
            <w:tcMar>
              <w:top w:w="0" w:type="dxa"/>
              <w:left w:w="0" w:type="dxa"/>
              <w:bottom w:w="0" w:type="dxa"/>
              <w:right w:w="0" w:type="dxa"/>
            </w:tcMar>
          </w:tcPr>
          <w:p>
            <w:pPr>
              <w:spacing w:before="100"/>
              <w:ind w:left="120"/>
              <w:jc w:val="center"/>
            </w:pPr>
            <w:r>
              <w:rPr>
                <w:rFonts w:hint="eastAsia" w:ascii="宋体" w:hAnsi="宋体" w:eastAsia="宋体" w:cs="宋体"/>
                <w:sz w:val="16"/>
              </w:rPr>
              <w:t>效</w:t>
            </w:r>
          </w:p>
          <w:p>
            <w:pPr>
              <w:ind w:left="120"/>
              <w:jc w:val="center"/>
            </w:pPr>
            <w:r>
              <w:rPr>
                <w:rFonts w:hint="eastAsia" w:ascii="宋体" w:hAnsi="宋体" w:eastAsia="宋体" w:cs="宋体"/>
                <w:sz w:val="16"/>
              </w:rPr>
              <w:t>益</w:t>
            </w:r>
          </w:p>
          <w:p>
            <w:pPr>
              <w:ind w:left="120"/>
              <w:jc w:val="center"/>
            </w:pPr>
            <w:r>
              <w:rPr>
                <w:rFonts w:hint="eastAsia" w:ascii="宋体" w:hAnsi="宋体" w:eastAsia="宋体" w:cs="宋体"/>
                <w:sz w:val="16"/>
              </w:rPr>
              <w:t>指</w:t>
            </w:r>
          </w:p>
          <w:p>
            <w:pPr>
              <w:ind w:left="120"/>
              <w:jc w:val="center"/>
            </w:pPr>
            <w:r>
              <w:rPr>
                <w:rFonts w:hint="eastAsia" w:ascii="宋体" w:hAnsi="宋体" w:eastAsia="宋体" w:cs="宋体"/>
                <w:sz w:val="16"/>
              </w:rPr>
              <w:t>标</w:t>
            </w:r>
          </w:p>
          <w:p>
            <w:pPr>
              <w:jc w:val="center"/>
            </w:pPr>
            <w:r>
              <w:rPr>
                <w:rFonts w:hint="eastAsia" w:ascii="宋体" w:hAnsi="宋体" w:eastAsia="宋体" w:cs="宋体"/>
                <w:sz w:val="16"/>
              </w:rPr>
              <w:t>（40</w:t>
            </w:r>
          </w:p>
          <w:p>
            <w:pPr>
              <w:jc w:val="center"/>
            </w:pPr>
            <w:r>
              <w:rPr>
                <w:rFonts w:hint="eastAsia" w:ascii="宋体" w:hAnsi="宋体" w:eastAsia="宋体" w:cs="宋体"/>
                <w:sz w:val="16"/>
              </w:rPr>
              <w:t>分）</w:t>
            </w:r>
          </w:p>
        </w:tc>
        <w:tc>
          <w:tcPr>
            <w:tcW w:w="812" w:type="dxa"/>
            <w:noWrap/>
            <w:tcMar>
              <w:top w:w="0" w:type="dxa"/>
              <w:left w:w="0" w:type="dxa"/>
              <w:bottom w:w="0" w:type="dxa"/>
              <w:right w:w="0" w:type="dxa"/>
            </w:tcMar>
          </w:tcPr>
          <w:p>
            <w:pPr>
              <w:jc w:val="center"/>
            </w:pPr>
            <w:r>
              <w:rPr>
                <w:rFonts w:hint="eastAsia" w:ascii="宋体" w:hAnsi="宋体" w:eastAsia="宋体" w:cs="宋体"/>
                <w:sz w:val="16"/>
              </w:rPr>
              <w:t>经济效益</w:t>
            </w:r>
          </w:p>
          <w:p>
            <w:pPr>
              <w:ind w:left="220"/>
              <w:jc w:val="center"/>
            </w:pPr>
            <w:r>
              <w:rPr>
                <w:rFonts w:hint="eastAsia" w:ascii="宋体" w:hAnsi="宋体" w:eastAsia="宋体" w:cs="宋体"/>
                <w:sz w:val="16"/>
              </w:rPr>
              <w:t>指标</w:t>
            </w:r>
          </w:p>
        </w:tc>
        <w:tc>
          <w:tcPr>
            <w:tcW w:w="3325" w:type="dxa"/>
            <w:gridSpan w:val="2"/>
            <w:noWrap/>
            <w:tcMar>
              <w:top w:w="0" w:type="dxa"/>
              <w:left w:w="0" w:type="dxa"/>
              <w:bottom w:w="0" w:type="dxa"/>
              <w:right w:w="0" w:type="dxa"/>
            </w:tcMar>
            <w:vAlign w:val="center"/>
          </w:tcPr>
          <w:p>
            <w:pPr>
              <w:widowControl/>
              <w:jc w:val="center"/>
              <w:textAlignment w:val="center"/>
              <w:rPr>
                <w:rFonts w:ascii="宋体" w:hAnsi="宋体" w:eastAsia="宋体" w:cs="宋体"/>
                <w:color w:val="000000"/>
                <w:sz w:val="16"/>
                <w:szCs w:val="16"/>
              </w:rPr>
            </w:pPr>
          </w:p>
        </w:tc>
        <w:tc>
          <w:tcPr>
            <w:tcW w:w="934" w:type="dxa"/>
            <w:noWrap/>
            <w:tcMar>
              <w:top w:w="0" w:type="dxa"/>
              <w:left w:w="0" w:type="dxa"/>
              <w:bottom w:w="0" w:type="dxa"/>
              <w:right w:w="0" w:type="dxa"/>
            </w:tcMar>
          </w:tcPr>
          <w:p>
            <w:pPr>
              <w:spacing w:before="120"/>
              <w:jc w:val="center"/>
            </w:pPr>
          </w:p>
        </w:tc>
        <w:tc>
          <w:tcPr>
            <w:tcW w:w="1086" w:type="dxa"/>
            <w:noWrap/>
            <w:tcMar>
              <w:top w:w="0" w:type="dxa"/>
              <w:left w:w="0" w:type="dxa"/>
              <w:bottom w:w="0" w:type="dxa"/>
              <w:right w:w="0" w:type="dxa"/>
            </w:tcMar>
          </w:tcPr>
          <w:p>
            <w:pPr>
              <w:spacing w:before="120"/>
              <w:jc w:val="center"/>
            </w:pPr>
          </w:p>
        </w:tc>
        <w:tc>
          <w:tcPr>
            <w:tcW w:w="637" w:type="dxa"/>
            <w:noWrap/>
            <w:tcMar>
              <w:top w:w="0" w:type="dxa"/>
              <w:left w:w="0" w:type="dxa"/>
              <w:bottom w:w="0" w:type="dxa"/>
              <w:right w:w="0" w:type="dxa"/>
            </w:tcMar>
          </w:tcPr>
          <w:p>
            <w:pPr>
              <w:spacing w:before="120"/>
              <w:ind w:left="200"/>
              <w:jc w:val="center"/>
            </w:pPr>
          </w:p>
        </w:tc>
        <w:tc>
          <w:tcPr>
            <w:tcW w:w="587" w:type="dxa"/>
            <w:noWrap/>
            <w:tcMar>
              <w:top w:w="0" w:type="dxa"/>
              <w:left w:w="0" w:type="dxa"/>
              <w:bottom w:w="0" w:type="dxa"/>
              <w:right w:w="0" w:type="dxa"/>
            </w:tcMar>
          </w:tcPr>
          <w:p>
            <w:pPr>
              <w:spacing w:before="120"/>
              <w:jc w:val="center"/>
            </w:pPr>
          </w:p>
        </w:tc>
        <w:tc>
          <w:tcPr>
            <w:tcW w:w="1807" w:type="dxa"/>
            <w:gridSpan w:val="2"/>
            <w:noWrap/>
            <w:tcMar>
              <w:top w:w="0" w:type="dxa"/>
              <w:left w:w="0" w:type="dxa"/>
              <w:bottom w:w="0" w:type="dxa"/>
              <w:right w:w="0" w:type="dxa"/>
            </w:tcMa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653" w:hRule="exact"/>
        </w:trPr>
        <w:tc>
          <w:tcPr>
            <w:tcW w:w="466" w:type="dxa"/>
            <w:vMerge w:val="continue"/>
            <w:noWrap/>
            <w:tcMar>
              <w:top w:w="0" w:type="dxa"/>
              <w:left w:w="0" w:type="dxa"/>
              <w:bottom w:w="0" w:type="dxa"/>
              <w:right w:w="0" w:type="dxa"/>
            </w:tcMar>
          </w:tcPr>
          <w:p>
            <w:pPr>
              <w:jc w:val="center"/>
            </w:pPr>
          </w:p>
        </w:tc>
        <w:tc>
          <w:tcPr>
            <w:tcW w:w="445" w:type="dxa"/>
            <w:vMerge w:val="continue"/>
            <w:noWrap/>
            <w:tcMar>
              <w:top w:w="0" w:type="dxa"/>
              <w:left w:w="0" w:type="dxa"/>
              <w:bottom w:w="0" w:type="dxa"/>
              <w:right w:w="0" w:type="dxa"/>
            </w:tcMar>
          </w:tcPr>
          <w:p>
            <w:pPr>
              <w:jc w:val="center"/>
            </w:pPr>
          </w:p>
        </w:tc>
        <w:tc>
          <w:tcPr>
            <w:tcW w:w="812" w:type="dxa"/>
            <w:noWrap/>
            <w:tcMar>
              <w:top w:w="0" w:type="dxa"/>
              <w:left w:w="0" w:type="dxa"/>
              <w:bottom w:w="0" w:type="dxa"/>
              <w:right w:w="0" w:type="dxa"/>
            </w:tcMar>
          </w:tcPr>
          <w:p>
            <w:pPr>
              <w:jc w:val="center"/>
            </w:pPr>
            <w:r>
              <w:rPr>
                <w:rFonts w:hint="eastAsia" w:ascii="宋体" w:hAnsi="宋体" w:eastAsia="宋体" w:cs="宋体"/>
                <w:sz w:val="16"/>
              </w:rPr>
              <w:t>社会效益</w:t>
            </w:r>
          </w:p>
          <w:p>
            <w:pPr>
              <w:ind w:left="220"/>
              <w:jc w:val="center"/>
            </w:pPr>
            <w:r>
              <w:rPr>
                <w:rFonts w:hint="eastAsia" w:ascii="宋体" w:hAnsi="宋体" w:eastAsia="宋体" w:cs="宋体"/>
                <w:sz w:val="16"/>
              </w:rPr>
              <w:t>指标</w:t>
            </w:r>
          </w:p>
        </w:tc>
        <w:tc>
          <w:tcPr>
            <w:tcW w:w="3325" w:type="dxa"/>
            <w:gridSpan w:val="2"/>
            <w:noWrap/>
            <w:tcMar>
              <w:top w:w="0" w:type="dxa"/>
              <w:left w:w="0" w:type="dxa"/>
              <w:bottom w:w="0" w:type="dxa"/>
              <w:right w:w="0"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指标1：确保办公场所冬季供暖，改善工作环境，提高工作效率</w:t>
            </w:r>
          </w:p>
        </w:tc>
        <w:tc>
          <w:tcPr>
            <w:tcW w:w="934" w:type="dxa"/>
            <w:noWrap/>
            <w:tcMar>
              <w:top w:w="0" w:type="dxa"/>
              <w:left w:w="0" w:type="dxa"/>
              <w:bottom w:w="0" w:type="dxa"/>
              <w:right w:w="0" w:type="dxa"/>
            </w:tcMar>
            <w:vAlign w:val="center"/>
          </w:tcPr>
          <w:p>
            <w:pPr>
              <w:widowControl/>
              <w:jc w:val="center"/>
              <w:textAlignment w:val="center"/>
            </w:pPr>
            <w:r>
              <w:rPr>
                <w:rFonts w:hint="eastAsia" w:ascii="宋体" w:hAnsi="宋体" w:eastAsia="宋体" w:cs="宋体"/>
                <w:color w:val="000000"/>
                <w:kern w:val="0"/>
                <w:sz w:val="16"/>
                <w:szCs w:val="16"/>
              </w:rPr>
              <w:t>提升</w:t>
            </w:r>
          </w:p>
        </w:tc>
        <w:tc>
          <w:tcPr>
            <w:tcW w:w="1086" w:type="dxa"/>
            <w:noWrap/>
            <w:tcMar>
              <w:top w:w="0" w:type="dxa"/>
              <w:left w:w="0" w:type="dxa"/>
              <w:bottom w:w="0" w:type="dxa"/>
              <w:right w:w="0" w:type="dxa"/>
            </w:tcMar>
            <w:vAlign w:val="center"/>
          </w:tcPr>
          <w:p>
            <w:pPr>
              <w:widowControl/>
              <w:jc w:val="center"/>
              <w:textAlignment w:val="center"/>
            </w:pPr>
            <w:r>
              <w:rPr>
                <w:rFonts w:hint="eastAsia" w:ascii="宋体" w:hAnsi="宋体" w:eastAsia="宋体" w:cs="宋体"/>
                <w:color w:val="000000"/>
                <w:kern w:val="0"/>
                <w:sz w:val="16"/>
                <w:szCs w:val="16"/>
              </w:rPr>
              <w:t>提升</w:t>
            </w:r>
          </w:p>
        </w:tc>
        <w:tc>
          <w:tcPr>
            <w:tcW w:w="637" w:type="dxa"/>
            <w:noWrap/>
            <w:tcMar>
              <w:top w:w="0" w:type="dxa"/>
              <w:left w:w="0" w:type="dxa"/>
              <w:bottom w:w="0" w:type="dxa"/>
              <w:right w:w="0" w:type="dxa"/>
            </w:tcMar>
          </w:tcPr>
          <w:p>
            <w:pPr>
              <w:spacing w:before="100"/>
              <w:ind w:left="200"/>
              <w:jc w:val="center"/>
              <w:rPr>
                <w:rFonts w:eastAsia="宋体"/>
              </w:rPr>
            </w:pPr>
            <w:r>
              <w:rPr>
                <w:rFonts w:hint="eastAsia"/>
              </w:rPr>
              <w:t>20</w:t>
            </w:r>
          </w:p>
        </w:tc>
        <w:tc>
          <w:tcPr>
            <w:tcW w:w="587" w:type="dxa"/>
            <w:noWrap/>
            <w:tcMar>
              <w:top w:w="0" w:type="dxa"/>
              <w:left w:w="0" w:type="dxa"/>
              <w:bottom w:w="0" w:type="dxa"/>
              <w:right w:w="0" w:type="dxa"/>
            </w:tcMar>
          </w:tcPr>
          <w:p>
            <w:pPr>
              <w:spacing w:before="100"/>
              <w:jc w:val="center"/>
              <w:rPr>
                <w:rFonts w:eastAsia="宋体"/>
              </w:rPr>
            </w:pPr>
            <w:r>
              <w:rPr>
                <w:rFonts w:hint="eastAsia"/>
              </w:rPr>
              <w:t>18</w:t>
            </w:r>
          </w:p>
        </w:tc>
        <w:tc>
          <w:tcPr>
            <w:tcW w:w="1807" w:type="dxa"/>
            <w:gridSpan w:val="2"/>
            <w:noWrap/>
            <w:tcMar>
              <w:top w:w="0" w:type="dxa"/>
              <w:left w:w="0" w:type="dxa"/>
              <w:bottom w:w="0" w:type="dxa"/>
              <w:right w:w="0" w:type="dxa"/>
            </w:tcMa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823" w:hRule="exact"/>
        </w:trPr>
        <w:tc>
          <w:tcPr>
            <w:tcW w:w="466" w:type="dxa"/>
            <w:vMerge w:val="continue"/>
            <w:noWrap/>
            <w:tcMar>
              <w:top w:w="0" w:type="dxa"/>
              <w:left w:w="0" w:type="dxa"/>
              <w:bottom w:w="0" w:type="dxa"/>
              <w:right w:w="0" w:type="dxa"/>
            </w:tcMar>
          </w:tcPr>
          <w:p>
            <w:pPr>
              <w:jc w:val="center"/>
            </w:pPr>
          </w:p>
        </w:tc>
        <w:tc>
          <w:tcPr>
            <w:tcW w:w="445" w:type="dxa"/>
            <w:vMerge w:val="continue"/>
            <w:noWrap/>
            <w:tcMar>
              <w:top w:w="0" w:type="dxa"/>
              <w:left w:w="0" w:type="dxa"/>
              <w:bottom w:w="0" w:type="dxa"/>
              <w:right w:w="0" w:type="dxa"/>
            </w:tcMar>
          </w:tcPr>
          <w:p>
            <w:pPr>
              <w:jc w:val="center"/>
            </w:pPr>
          </w:p>
        </w:tc>
        <w:tc>
          <w:tcPr>
            <w:tcW w:w="812" w:type="dxa"/>
            <w:noWrap/>
            <w:tcMar>
              <w:top w:w="0" w:type="dxa"/>
              <w:left w:w="0" w:type="dxa"/>
              <w:bottom w:w="0" w:type="dxa"/>
              <w:right w:w="0" w:type="dxa"/>
            </w:tcMar>
          </w:tcPr>
          <w:p>
            <w:pPr>
              <w:spacing w:before="20"/>
              <w:ind w:left="140"/>
              <w:jc w:val="center"/>
            </w:pPr>
            <w:r>
              <w:rPr>
                <w:rFonts w:hint="eastAsia" w:ascii="宋体" w:hAnsi="宋体" w:eastAsia="宋体" w:cs="宋体"/>
                <w:sz w:val="16"/>
              </w:rPr>
              <w:t>可持续</w:t>
            </w:r>
          </w:p>
          <w:p>
            <w:pPr>
              <w:jc w:val="center"/>
            </w:pPr>
            <w:r>
              <w:rPr>
                <w:rFonts w:hint="eastAsia" w:ascii="宋体" w:hAnsi="宋体" w:eastAsia="宋体" w:cs="宋体"/>
                <w:sz w:val="16"/>
              </w:rPr>
              <w:t>影响指标</w:t>
            </w:r>
          </w:p>
        </w:tc>
        <w:tc>
          <w:tcPr>
            <w:tcW w:w="3325" w:type="dxa"/>
            <w:gridSpan w:val="2"/>
            <w:noWrap/>
            <w:tcMar>
              <w:top w:w="0" w:type="dxa"/>
              <w:left w:w="0" w:type="dxa"/>
              <w:bottom w:w="0" w:type="dxa"/>
              <w:right w:w="0"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指标1：集中供暖，节约资源，减少环境污</w:t>
            </w:r>
          </w:p>
        </w:tc>
        <w:tc>
          <w:tcPr>
            <w:tcW w:w="934" w:type="dxa"/>
            <w:noWrap/>
            <w:tcMar>
              <w:top w:w="0" w:type="dxa"/>
              <w:left w:w="0" w:type="dxa"/>
              <w:bottom w:w="0" w:type="dxa"/>
              <w:right w:w="0" w:type="dxa"/>
            </w:tcMar>
            <w:vAlign w:val="center"/>
          </w:tcPr>
          <w:p>
            <w:pPr>
              <w:widowControl/>
              <w:jc w:val="center"/>
              <w:textAlignment w:val="center"/>
              <w:rPr>
                <w:rFonts w:ascii="Calibri" w:hAnsi="Calibri" w:eastAsia="宋体" w:cs="Times New Roman"/>
              </w:rPr>
            </w:pPr>
            <w:r>
              <w:rPr>
                <w:rFonts w:hint="eastAsia" w:ascii="宋体" w:hAnsi="宋体" w:eastAsia="宋体" w:cs="宋体"/>
                <w:color w:val="000000"/>
                <w:kern w:val="0"/>
                <w:sz w:val="16"/>
                <w:szCs w:val="16"/>
              </w:rPr>
              <w:t>提升</w:t>
            </w:r>
          </w:p>
        </w:tc>
        <w:tc>
          <w:tcPr>
            <w:tcW w:w="1086" w:type="dxa"/>
            <w:noWrap/>
            <w:tcMar>
              <w:top w:w="0" w:type="dxa"/>
              <w:left w:w="0" w:type="dxa"/>
              <w:bottom w:w="0" w:type="dxa"/>
              <w:right w:w="0" w:type="dxa"/>
            </w:tcMar>
            <w:vAlign w:val="center"/>
          </w:tcPr>
          <w:p>
            <w:pPr>
              <w:widowControl/>
              <w:jc w:val="center"/>
              <w:textAlignment w:val="center"/>
              <w:rPr>
                <w:rFonts w:ascii="Calibri" w:hAnsi="Calibri" w:eastAsia="宋体" w:cs="Times New Roman"/>
              </w:rPr>
            </w:pPr>
            <w:r>
              <w:rPr>
                <w:rFonts w:hint="eastAsia" w:ascii="宋体" w:hAnsi="宋体" w:eastAsia="宋体" w:cs="宋体"/>
                <w:color w:val="000000"/>
                <w:kern w:val="0"/>
                <w:sz w:val="16"/>
                <w:szCs w:val="16"/>
              </w:rPr>
              <w:t>提升</w:t>
            </w:r>
          </w:p>
        </w:tc>
        <w:tc>
          <w:tcPr>
            <w:tcW w:w="637" w:type="dxa"/>
            <w:noWrap/>
            <w:tcMar>
              <w:top w:w="0" w:type="dxa"/>
              <w:left w:w="0" w:type="dxa"/>
              <w:bottom w:w="0" w:type="dxa"/>
              <w:right w:w="0" w:type="dxa"/>
            </w:tcMar>
          </w:tcPr>
          <w:p>
            <w:pPr>
              <w:spacing w:before="160"/>
              <w:ind w:left="200"/>
              <w:jc w:val="center"/>
              <w:rPr>
                <w:rFonts w:eastAsia="宋体"/>
              </w:rPr>
            </w:pPr>
            <w:r>
              <w:rPr>
                <w:rFonts w:hint="eastAsia"/>
              </w:rPr>
              <w:t>20</w:t>
            </w:r>
          </w:p>
        </w:tc>
        <w:tc>
          <w:tcPr>
            <w:tcW w:w="587" w:type="dxa"/>
            <w:noWrap/>
            <w:tcMar>
              <w:top w:w="0" w:type="dxa"/>
              <w:left w:w="0" w:type="dxa"/>
              <w:bottom w:w="0" w:type="dxa"/>
              <w:right w:w="0" w:type="dxa"/>
            </w:tcMar>
          </w:tcPr>
          <w:p>
            <w:pPr>
              <w:spacing w:before="160"/>
              <w:jc w:val="center"/>
              <w:rPr>
                <w:rFonts w:eastAsia="宋体"/>
              </w:rPr>
            </w:pPr>
            <w:r>
              <w:rPr>
                <w:rFonts w:hint="eastAsia"/>
              </w:rPr>
              <w:t>18</w:t>
            </w:r>
          </w:p>
        </w:tc>
        <w:tc>
          <w:tcPr>
            <w:tcW w:w="1807" w:type="dxa"/>
            <w:gridSpan w:val="2"/>
            <w:noWrap/>
            <w:tcMar>
              <w:top w:w="0" w:type="dxa"/>
              <w:left w:w="0" w:type="dxa"/>
              <w:bottom w:w="0" w:type="dxa"/>
              <w:right w:w="0" w:type="dxa"/>
            </w:tcMa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276" w:hRule="exact"/>
        </w:trPr>
        <w:tc>
          <w:tcPr>
            <w:tcW w:w="466" w:type="dxa"/>
            <w:vMerge w:val="continue"/>
            <w:noWrap/>
            <w:tcMar>
              <w:top w:w="0" w:type="dxa"/>
              <w:left w:w="0" w:type="dxa"/>
              <w:bottom w:w="0" w:type="dxa"/>
              <w:right w:w="0" w:type="dxa"/>
            </w:tcMar>
          </w:tcPr>
          <w:p>
            <w:pPr>
              <w:jc w:val="center"/>
            </w:pPr>
          </w:p>
        </w:tc>
        <w:tc>
          <w:tcPr>
            <w:tcW w:w="445" w:type="dxa"/>
            <w:noWrap/>
            <w:tcMar>
              <w:top w:w="0" w:type="dxa"/>
              <w:left w:w="0" w:type="dxa"/>
              <w:bottom w:w="0" w:type="dxa"/>
              <w:right w:w="0" w:type="dxa"/>
            </w:tcMar>
          </w:tcPr>
          <w:p>
            <w:pPr>
              <w:jc w:val="center"/>
            </w:pPr>
            <w:r>
              <w:rPr>
                <w:rFonts w:hint="eastAsia" w:ascii="宋体" w:hAnsi="宋体" w:eastAsia="宋体" w:cs="宋体"/>
                <w:sz w:val="16"/>
              </w:rPr>
              <w:t>满意</w:t>
            </w:r>
          </w:p>
          <w:p>
            <w:pPr>
              <w:jc w:val="center"/>
            </w:pPr>
            <w:r>
              <w:rPr>
                <w:rFonts w:hint="eastAsia" w:ascii="宋体" w:hAnsi="宋体" w:eastAsia="宋体" w:cs="宋体"/>
                <w:sz w:val="16"/>
              </w:rPr>
              <w:t>度指</w:t>
            </w:r>
          </w:p>
          <w:p>
            <w:pPr>
              <w:ind w:left="120"/>
              <w:jc w:val="center"/>
            </w:pPr>
            <w:r>
              <w:rPr>
                <w:rFonts w:hint="eastAsia" w:ascii="宋体" w:hAnsi="宋体" w:eastAsia="宋体" w:cs="宋体"/>
                <w:sz w:val="16"/>
              </w:rPr>
              <w:t>标</w:t>
            </w:r>
          </w:p>
          <w:p>
            <w:pPr>
              <w:jc w:val="center"/>
            </w:pPr>
            <w:r>
              <w:rPr>
                <w:rFonts w:hint="eastAsia" w:ascii="宋体" w:hAnsi="宋体" w:eastAsia="宋体" w:cs="宋体"/>
                <w:sz w:val="16"/>
              </w:rPr>
              <w:t>（20</w:t>
            </w:r>
          </w:p>
          <w:p>
            <w:pPr>
              <w:jc w:val="center"/>
            </w:pPr>
            <w:r>
              <w:rPr>
                <w:rFonts w:hint="eastAsia" w:ascii="宋体" w:hAnsi="宋体" w:eastAsia="宋体" w:cs="宋体"/>
                <w:sz w:val="16"/>
              </w:rPr>
              <w:t>分）</w:t>
            </w:r>
          </w:p>
        </w:tc>
        <w:tc>
          <w:tcPr>
            <w:tcW w:w="812" w:type="dxa"/>
            <w:noWrap/>
            <w:tcMar>
              <w:top w:w="0" w:type="dxa"/>
              <w:left w:w="0" w:type="dxa"/>
              <w:bottom w:w="0" w:type="dxa"/>
              <w:right w:w="0" w:type="dxa"/>
            </w:tcMar>
          </w:tcPr>
          <w:p>
            <w:pPr>
              <w:spacing w:before="40"/>
              <w:jc w:val="center"/>
            </w:pPr>
            <w:r>
              <w:rPr>
                <w:rFonts w:hint="eastAsia" w:ascii="宋体" w:hAnsi="宋体" w:eastAsia="宋体" w:cs="宋体"/>
                <w:sz w:val="16"/>
              </w:rPr>
              <w:t>服务对象</w:t>
            </w:r>
          </w:p>
          <w:p>
            <w:pPr>
              <w:ind w:left="140"/>
              <w:jc w:val="center"/>
            </w:pPr>
            <w:r>
              <w:rPr>
                <w:rFonts w:hint="eastAsia" w:ascii="宋体" w:hAnsi="宋体" w:eastAsia="宋体" w:cs="宋体"/>
                <w:sz w:val="16"/>
              </w:rPr>
              <w:t>满意度</w:t>
            </w:r>
          </w:p>
          <w:p>
            <w:pPr>
              <w:ind w:left="220"/>
              <w:jc w:val="center"/>
            </w:pPr>
            <w:r>
              <w:rPr>
                <w:rFonts w:hint="eastAsia" w:ascii="宋体" w:hAnsi="宋体" w:eastAsia="宋体" w:cs="宋体"/>
                <w:sz w:val="16"/>
              </w:rPr>
              <w:t>指标</w:t>
            </w:r>
          </w:p>
        </w:tc>
        <w:tc>
          <w:tcPr>
            <w:tcW w:w="3325" w:type="dxa"/>
            <w:gridSpan w:val="2"/>
            <w:noWrap/>
            <w:tcMar>
              <w:top w:w="0" w:type="dxa"/>
              <w:left w:w="0" w:type="dxa"/>
              <w:bottom w:w="0" w:type="dxa"/>
              <w:right w:w="0"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指标1：政府工作人员对供暖情况的满意程度</w:t>
            </w:r>
          </w:p>
        </w:tc>
        <w:tc>
          <w:tcPr>
            <w:tcW w:w="934" w:type="dxa"/>
            <w:noWrap/>
            <w:tcMar>
              <w:top w:w="0" w:type="dxa"/>
              <w:left w:w="0" w:type="dxa"/>
              <w:bottom w:w="0" w:type="dxa"/>
              <w:right w:w="0" w:type="dxa"/>
            </w:tcMar>
            <w:vAlign w:val="center"/>
          </w:tcPr>
          <w:p>
            <w:pPr>
              <w:widowControl/>
              <w:jc w:val="center"/>
              <w:textAlignment w:val="center"/>
            </w:pPr>
            <w:r>
              <w:rPr>
                <w:rFonts w:hint="eastAsia" w:ascii="宋体" w:hAnsi="宋体" w:eastAsia="宋体" w:cs="宋体"/>
                <w:color w:val="000000"/>
                <w:kern w:val="0"/>
                <w:sz w:val="16"/>
                <w:szCs w:val="16"/>
              </w:rPr>
              <w:t>≥95％</w:t>
            </w:r>
          </w:p>
        </w:tc>
        <w:tc>
          <w:tcPr>
            <w:tcW w:w="1086" w:type="dxa"/>
            <w:noWrap/>
            <w:tcMar>
              <w:top w:w="0" w:type="dxa"/>
              <w:left w:w="0" w:type="dxa"/>
              <w:bottom w:w="0" w:type="dxa"/>
              <w:right w:w="0" w:type="dxa"/>
            </w:tcMar>
            <w:vAlign w:val="center"/>
          </w:tcPr>
          <w:p>
            <w:pPr>
              <w:widowControl/>
              <w:jc w:val="center"/>
              <w:textAlignment w:val="center"/>
            </w:pPr>
            <w:r>
              <w:rPr>
                <w:rFonts w:hint="eastAsia" w:ascii="宋体" w:hAnsi="宋体" w:eastAsia="宋体" w:cs="宋体"/>
                <w:color w:val="000000"/>
                <w:kern w:val="0"/>
                <w:sz w:val="16"/>
                <w:szCs w:val="16"/>
              </w:rPr>
              <w:t>≥95％</w:t>
            </w:r>
          </w:p>
        </w:tc>
        <w:tc>
          <w:tcPr>
            <w:tcW w:w="637" w:type="dxa"/>
            <w:noWrap/>
            <w:tcMar>
              <w:top w:w="0" w:type="dxa"/>
              <w:left w:w="0" w:type="dxa"/>
              <w:bottom w:w="0" w:type="dxa"/>
              <w:right w:w="0" w:type="dxa"/>
            </w:tcMar>
          </w:tcPr>
          <w:p>
            <w:pPr>
              <w:spacing w:before="280"/>
              <w:ind w:left="200"/>
              <w:jc w:val="center"/>
              <w:rPr>
                <w:rFonts w:eastAsia="宋体"/>
              </w:rPr>
            </w:pPr>
            <w:r>
              <w:rPr>
                <w:rFonts w:hint="eastAsia"/>
              </w:rPr>
              <w:t>20</w:t>
            </w:r>
          </w:p>
        </w:tc>
        <w:tc>
          <w:tcPr>
            <w:tcW w:w="587" w:type="dxa"/>
            <w:noWrap/>
            <w:tcMar>
              <w:top w:w="0" w:type="dxa"/>
              <w:left w:w="0" w:type="dxa"/>
              <w:bottom w:w="0" w:type="dxa"/>
              <w:right w:w="0" w:type="dxa"/>
            </w:tcMar>
          </w:tcPr>
          <w:p>
            <w:pPr>
              <w:spacing w:before="280"/>
              <w:jc w:val="center"/>
              <w:rPr>
                <w:rFonts w:eastAsia="宋体"/>
              </w:rPr>
            </w:pPr>
            <w:r>
              <w:rPr>
                <w:rFonts w:hint="eastAsia"/>
              </w:rPr>
              <w:t>18</w:t>
            </w:r>
          </w:p>
        </w:tc>
        <w:tc>
          <w:tcPr>
            <w:tcW w:w="1807" w:type="dxa"/>
            <w:gridSpan w:val="2"/>
            <w:noWrap/>
            <w:tcMar>
              <w:top w:w="0" w:type="dxa"/>
              <w:left w:w="0" w:type="dxa"/>
              <w:bottom w:w="0" w:type="dxa"/>
              <w:right w:w="0" w:type="dxa"/>
            </w:tcMa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531" w:hRule="exact"/>
        </w:trPr>
        <w:tc>
          <w:tcPr>
            <w:tcW w:w="7068" w:type="dxa"/>
            <w:gridSpan w:val="7"/>
            <w:noWrap/>
            <w:tcMar>
              <w:top w:w="0" w:type="dxa"/>
              <w:left w:w="0" w:type="dxa"/>
              <w:bottom w:w="0" w:type="dxa"/>
              <w:right w:w="0" w:type="dxa"/>
            </w:tcMar>
          </w:tcPr>
          <w:p>
            <w:pPr>
              <w:tabs>
                <w:tab w:val="left" w:pos="3740"/>
              </w:tabs>
              <w:ind w:left="2900"/>
              <w:jc w:val="center"/>
            </w:pPr>
            <w:r>
              <w:rPr>
                <w:rFonts w:hint="eastAsia" w:ascii="宋体" w:hAnsi="宋体" w:eastAsia="宋体" w:cs="宋体"/>
                <w:b/>
                <w:sz w:val="16"/>
              </w:rPr>
              <w:t>总</w:t>
            </w:r>
            <w:r>
              <w:tab/>
            </w:r>
            <w:r>
              <w:rPr>
                <w:rFonts w:hint="eastAsia" w:ascii="宋体" w:hAnsi="宋体" w:eastAsia="宋体" w:cs="宋体"/>
                <w:b/>
                <w:sz w:val="16"/>
              </w:rPr>
              <w:t>分</w:t>
            </w:r>
          </w:p>
        </w:tc>
        <w:tc>
          <w:tcPr>
            <w:tcW w:w="637" w:type="dxa"/>
            <w:noWrap/>
            <w:tcMar>
              <w:top w:w="0" w:type="dxa"/>
              <w:left w:w="0" w:type="dxa"/>
              <w:bottom w:w="0" w:type="dxa"/>
              <w:right w:w="0" w:type="dxa"/>
            </w:tcMar>
          </w:tcPr>
          <w:p>
            <w:pPr>
              <w:spacing w:before="40"/>
              <w:ind w:left="160"/>
              <w:jc w:val="center"/>
              <w:rPr>
                <w:rFonts w:eastAsia="宋体"/>
              </w:rPr>
            </w:pPr>
            <w:r>
              <w:rPr>
                <w:rFonts w:hint="eastAsia"/>
              </w:rPr>
              <w:t>100</w:t>
            </w:r>
          </w:p>
        </w:tc>
        <w:tc>
          <w:tcPr>
            <w:tcW w:w="587" w:type="dxa"/>
            <w:noWrap/>
            <w:tcMar>
              <w:top w:w="0" w:type="dxa"/>
              <w:left w:w="0" w:type="dxa"/>
              <w:bottom w:w="0" w:type="dxa"/>
              <w:right w:w="0" w:type="dxa"/>
            </w:tcMar>
          </w:tcPr>
          <w:p>
            <w:pPr>
              <w:spacing w:before="40"/>
              <w:ind w:left="180"/>
              <w:jc w:val="center"/>
              <w:rPr>
                <w:rFonts w:eastAsia="宋体"/>
              </w:rPr>
            </w:pPr>
            <w:r>
              <w:rPr>
                <w:rFonts w:hint="eastAsia"/>
              </w:rPr>
              <w:t>92</w:t>
            </w:r>
          </w:p>
        </w:tc>
        <w:tc>
          <w:tcPr>
            <w:tcW w:w="1807" w:type="dxa"/>
            <w:gridSpan w:val="2"/>
            <w:noWrap/>
            <w:tcMar>
              <w:top w:w="0" w:type="dxa"/>
              <w:left w:w="0" w:type="dxa"/>
              <w:bottom w:w="0" w:type="dxa"/>
              <w:right w:w="0" w:type="dxa"/>
            </w:tcMar>
          </w:tcPr>
          <w:p>
            <w:pPr>
              <w:jc w:val="center"/>
            </w:pPr>
          </w:p>
        </w:tc>
      </w:tr>
    </w:tbl>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eastAsia" w:ascii="仿宋" w:hAnsi="仿宋" w:eastAsia="仿宋" w:cs="仿宋"/>
          <w:color w:val="000000"/>
          <w:kern w:val="0"/>
          <w:sz w:val="31"/>
          <w:szCs w:val="31"/>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right="0" w:rightChars="0" w:firstLine="2520" w:firstLineChars="700"/>
        <w:jc w:val="both"/>
        <w:textAlignment w:val="auto"/>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第四部分  名词解释</w:t>
      </w:r>
    </w:p>
    <w:p>
      <w:pPr>
        <w:spacing w:beforeLines="50" w:line="400" w:lineRule="exact"/>
        <w:ind w:firstLine="476" w:firstLineChars="149"/>
        <w:outlineLvl w:val="1"/>
        <w:rPr>
          <w:rFonts w:ascii="仿宋_GB2312" w:hAnsi="仿宋_GB2312" w:eastAsia="仿宋_GB2312" w:cs="仿宋_GB2312"/>
          <w:kern w:val="0"/>
          <w:sz w:val="32"/>
          <w:szCs w:val="32"/>
        </w:rPr>
      </w:pPr>
      <w:r>
        <w:rPr>
          <w:rFonts w:hint="eastAsia" w:ascii="仿宋_GB2312" w:hAnsi="宋体" w:eastAsia="仿宋_GB2312" w:cs="宋体"/>
          <w:kern w:val="0"/>
          <w:sz w:val="32"/>
          <w:szCs w:val="32"/>
          <w:lang w:val="en-US" w:eastAsia="zh-CN"/>
        </w:rPr>
        <w:t xml:space="preserve">  </w:t>
      </w:r>
      <w:r>
        <w:rPr>
          <w:rFonts w:hint="eastAsia" w:ascii="仿宋_GB2312" w:hAnsi="仿宋_GB2312" w:eastAsia="仿宋_GB2312" w:cs="仿宋_GB2312"/>
          <w:kern w:val="0"/>
          <w:sz w:val="32"/>
          <w:szCs w:val="32"/>
        </w:rPr>
        <w:t>1、一般预算总收入：“地方财政一般预算收入”与上划中央、自治区的收入相加称为“一般预算总收入”。即税收收入（含上划中央、自治区的收入）、一般预算非税收入（含上划中央、自治区的收入）的总和。</w:t>
      </w:r>
    </w:p>
    <w:p>
      <w:pPr>
        <w:spacing w:beforeLines="50" w:line="400" w:lineRule="exact"/>
        <w:ind w:firstLine="476" w:firstLineChars="149"/>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地方财政收入：即按照分税制财政管理体制，直接缴入我区金库的地方固定收入和中央、自治区与地方共享收入中地方分享收入部份。按照《政府收支分类科目》规定，地方财政收入分为公共财政预算收入（一般预算收入）和基金预算收入两部分。</w:t>
      </w:r>
    </w:p>
    <w:p>
      <w:pPr>
        <w:spacing w:beforeLines="50" w:line="400" w:lineRule="exact"/>
        <w:ind w:firstLine="476" w:firstLineChars="149"/>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公共财政预算收入（一般预算收入）：是指实行一般预算管理的财政收入，扣除基金预算收入和预算外收入外，地方政府可统筹安排使用的财政收入，包括各项税收收入和非税收入，税收收入主要包括增值税、营业税、企业所得税、个人所得税等。非税收入主要包括专项收入、纳入预算管理的行政性收费、罚没收入、国有资本经营收入、国有资源（资产）有偿使用收入、其他收入等。</w:t>
      </w:r>
    </w:p>
    <w:p>
      <w:pPr>
        <w:spacing w:beforeLines="50" w:line="400" w:lineRule="exact"/>
        <w:ind w:firstLine="476" w:firstLineChars="149"/>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公共财政预算支出（一般预算支出）：是指通过一般预算收入统筹安排的支出。按照新的政府收支分类科目，其功能分类范围主要包括：一般公共服务支出、外交支出、国防支出、公共安全支出、教育支出、科学技术支出、文化体育与传媒支出、社会保障和就业支出、医疗卫生支出、节能环保支出、城乡社区支出、农林水支出、交通运输支出、资源勘探电力信息等事务支出、商业服务业等支出、金融支出、国土海洋气象等支出、住房保障支出、粮油物资储备支出、预备费、国债还本付息支出、其他支出等。</w:t>
      </w:r>
    </w:p>
    <w:p>
      <w:pPr>
        <w:spacing w:beforeLines="50" w:line="400" w:lineRule="exact"/>
        <w:ind w:firstLine="476" w:firstLineChars="149"/>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同比增长：即同口径较上年增长的简称。为客观、科学地反映年度间财政收支增长变化情况，而将年度间预算指标中由于财政体制调整、国家收支政策变化等形成的一次性因素和其他不可比因素进行调整后计算的增长比例。</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lang w:val="en-US" w:eastAsia="zh-CN"/>
        </w:rPr>
      </w:pPr>
      <w:r>
        <w:rPr>
          <w:rFonts w:hint="eastAsia" w:ascii="黑体" w:hAnsi="黑体" w:eastAsia="黑体" w:cs="黑体"/>
          <w:b w:val="0"/>
          <w:kern w:val="0"/>
          <w:sz w:val="36"/>
          <w:szCs w:val="36"/>
          <w:lang w:eastAsia="zh-CN"/>
        </w:rPr>
        <w:t>第五部分</w:t>
      </w:r>
      <w:r>
        <w:rPr>
          <w:rFonts w:hint="eastAsia" w:ascii="黑体" w:hAnsi="黑体" w:eastAsia="黑体" w:cs="黑体"/>
          <w:b w:val="0"/>
          <w:kern w:val="0"/>
          <w:sz w:val="36"/>
          <w:szCs w:val="36"/>
          <w:lang w:val="en-US" w:eastAsia="zh-CN"/>
        </w:rPr>
        <w:t xml:space="preserve">    附件</w:t>
      </w:r>
    </w:p>
    <w:p>
      <w:pPr>
        <w:spacing w:beforeLines="50" w:line="400" w:lineRule="exact"/>
        <w:ind w:firstLine="476" w:firstLineChars="149"/>
        <w:outlineLvl w:val="1"/>
        <w:rPr>
          <w:rFonts w:ascii="仿宋_GB2312" w:hAnsi="仿宋_GB2312" w:eastAsia="仿宋_GB2312" w:cs="仿宋_GB2312"/>
          <w:kern w:val="0"/>
          <w:sz w:val="32"/>
          <w:szCs w:val="32"/>
        </w:rPr>
      </w:pPr>
      <w:r>
        <w:rPr>
          <w:rFonts w:hint="eastAsia" w:ascii="仿宋_GB2312" w:hAnsi="仿宋_GB2312" w:eastAsia="仿宋_GB2312" w:cs="仿宋_GB2312"/>
          <w:b w:val="0"/>
          <w:kern w:val="0"/>
          <w:sz w:val="32"/>
          <w:szCs w:val="32"/>
          <w:lang w:val="en-US" w:eastAsia="zh-CN"/>
        </w:rPr>
        <w:t xml:space="preserve">   </w:t>
      </w:r>
      <w:r>
        <w:rPr>
          <w:rFonts w:hint="eastAsia" w:ascii="仿宋_GB2312" w:hAnsi="仿宋_GB2312" w:eastAsia="仿宋_GB2312" w:cs="仿宋_GB2312"/>
          <w:kern w:val="0"/>
          <w:sz w:val="32"/>
          <w:szCs w:val="32"/>
        </w:rPr>
        <w:t>我单位无其他相关资料</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56" w:firstLineChars="49"/>
        <w:jc w:val="both"/>
        <w:textAlignment w:val="auto"/>
        <w:outlineLvl w:val="1"/>
        <w:rPr>
          <w:rFonts w:hint="eastAsia" w:ascii="仿宋_GB2312" w:hAnsi="仿宋_GB2312" w:eastAsia="仿宋_GB2312" w:cs="仿宋_GB2312"/>
          <w:b w:val="0"/>
          <w:kern w:val="0"/>
          <w:sz w:val="32"/>
          <w:szCs w:val="32"/>
          <w:lang w:val="en-US" w:eastAsia="zh-CN"/>
        </w:rPr>
      </w:pP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12D4343"/>
    <w:rsid w:val="016B7CCD"/>
    <w:rsid w:val="031C4091"/>
    <w:rsid w:val="037A78E1"/>
    <w:rsid w:val="05213A01"/>
    <w:rsid w:val="05DF577F"/>
    <w:rsid w:val="062B5B5C"/>
    <w:rsid w:val="066E5855"/>
    <w:rsid w:val="0B00137C"/>
    <w:rsid w:val="0B5D3616"/>
    <w:rsid w:val="0BAD4E0B"/>
    <w:rsid w:val="0CF35131"/>
    <w:rsid w:val="0D04494E"/>
    <w:rsid w:val="0EEB340B"/>
    <w:rsid w:val="0F230FBD"/>
    <w:rsid w:val="0F2842C3"/>
    <w:rsid w:val="0F680B9E"/>
    <w:rsid w:val="10AE2D8F"/>
    <w:rsid w:val="10CA7EBE"/>
    <w:rsid w:val="11AA4711"/>
    <w:rsid w:val="131727D7"/>
    <w:rsid w:val="13D906ED"/>
    <w:rsid w:val="14891620"/>
    <w:rsid w:val="14C60835"/>
    <w:rsid w:val="150D6FD1"/>
    <w:rsid w:val="15753DE3"/>
    <w:rsid w:val="174D31CB"/>
    <w:rsid w:val="190B0C48"/>
    <w:rsid w:val="19AA29F6"/>
    <w:rsid w:val="1AA71346"/>
    <w:rsid w:val="1AEA396B"/>
    <w:rsid w:val="1B117292"/>
    <w:rsid w:val="1BD45095"/>
    <w:rsid w:val="1C01040B"/>
    <w:rsid w:val="1D4D1B4A"/>
    <w:rsid w:val="1E022491"/>
    <w:rsid w:val="1E881954"/>
    <w:rsid w:val="20D01199"/>
    <w:rsid w:val="2109538F"/>
    <w:rsid w:val="211C1050"/>
    <w:rsid w:val="212A3855"/>
    <w:rsid w:val="2206556A"/>
    <w:rsid w:val="22552F34"/>
    <w:rsid w:val="238C6090"/>
    <w:rsid w:val="24737B02"/>
    <w:rsid w:val="248B48E1"/>
    <w:rsid w:val="25B42739"/>
    <w:rsid w:val="26B550A4"/>
    <w:rsid w:val="26DC47EA"/>
    <w:rsid w:val="26E63869"/>
    <w:rsid w:val="27817BF7"/>
    <w:rsid w:val="27C212FD"/>
    <w:rsid w:val="28860A6B"/>
    <w:rsid w:val="299B6018"/>
    <w:rsid w:val="2A566DCA"/>
    <w:rsid w:val="2C1C39C7"/>
    <w:rsid w:val="2C56247B"/>
    <w:rsid w:val="2D044742"/>
    <w:rsid w:val="2DC81DA0"/>
    <w:rsid w:val="2ECD391C"/>
    <w:rsid w:val="2EF43CB3"/>
    <w:rsid w:val="2FE51D9B"/>
    <w:rsid w:val="3217125B"/>
    <w:rsid w:val="3281224F"/>
    <w:rsid w:val="32AB706D"/>
    <w:rsid w:val="33B91979"/>
    <w:rsid w:val="33E52369"/>
    <w:rsid w:val="36232125"/>
    <w:rsid w:val="3727126C"/>
    <w:rsid w:val="37CB44EE"/>
    <w:rsid w:val="380C4AFC"/>
    <w:rsid w:val="393B2C37"/>
    <w:rsid w:val="395778BD"/>
    <w:rsid w:val="39EA332F"/>
    <w:rsid w:val="3A2B38FA"/>
    <w:rsid w:val="3A2D6C1E"/>
    <w:rsid w:val="3C4C7597"/>
    <w:rsid w:val="3D6D460C"/>
    <w:rsid w:val="3F0918A4"/>
    <w:rsid w:val="3F78018F"/>
    <w:rsid w:val="3FAC0518"/>
    <w:rsid w:val="40050E8C"/>
    <w:rsid w:val="40290A28"/>
    <w:rsid w:val="41B07150"/>
    <w:rsid w:val="42F01D3B"/>
    <w:rsid w:val="431F2063"/>
    <w:rsid w:val="43647EA3"/>
    <w:rsid w:val="437F34AF"/>
    <w:rsid w:val="440D7D28"/>
    <w:rsid w:val="452D4B0C"/>
    <w:rsid w:val="4783216D"/>
    <w:rsid w:val="48065BE1"/>
    <w:rsid w:val="499B398E"/>
    <w:rsid w:val="4A9C229A"/>
    <w:rsid w:val="4B546727"/>
    <w:rsid w:val="4BA20B39"/>
    <w:rsid w:val="4C954F21"/>
    <w:rsid w:val="4D1B15C3"/>
    <w:rsid w:val="4DB374A9"/>
    <w:rsid w:val="4E0C0776"/>
    <w:rsid w:val="4E3C3076"/>
    <w:rsid w:val="4EFE2BAF"/>
    <w:rsid w:val="4F8E14CA"/>
    <w:rsid w:val="4FDB7768"/>
    <w:rsid w:val="50996960"/>
    <w:rsid w:val="50BD271A"/>
    <w:rsid w:val="513856C4"/>
    <w:rsid w:val="517174DB"/>
    <w:rsid w:val="52101F5F"/>
    <w:rsid w:val="53063D1D"/>
    <w:rsid w:val="53594E74"/>
    <w:rsid w:val="5406151A"/>
    <w:rsid w:val="542F26AE"/>
    <w:rsid w:val="566564DE"/>
    <w:rsid w:val="57304FB4"/>
    <w:rsid w:val="57564D81"/>
    <w:rsid w:val="5786595D"/>
    <w:rsid w:val="57E271F7"/>
    <w:rsid w:val="58DB54D4"/>
    <w:rsid w:val="598D0FBE"/>
    <w:rsid w:val="59F90D2A"/>
    <w:rsid w:val="5B0B1B75"/>
    <w:rsid w:val="5B280DFC"/>
    <w:rsid w:val="5B7003CF"/>
    <w:rsid w:val="5B705825"/>
    <w:rsid w:val="5B983284"/>
    <w:rsid w:val="5C820A1F"/>
    <w:rsid w:val="5CE85205"/>
    <w:rsid w:val="5D5201C0"/>
    <w:rsid w:val="5EF7291B"/>
    <w:rsid w:val="5F5C4615"/>
    <w:rsid w:val="60A13A25"/>
    <w:rsid w:val="60B55A87"/>
    <w:rsid w:val="61355E2F"/>
    <w:rsid w:val="618741B1"/>
    <w:rsid w:val="62A661A1"/>
    <w:rsid w:val="63DE5049"/>
    <w:rsid w:val="64133513"/>
    <w:rsid w:val="64E27DEC"/>
    <w:rsid w:val="668632AD"/>
    <w:rsid w:val="67F74457"/>
    <w:rsid w:val="68931B51"/>
    <w:rsid w:val="68E93FE9"/>
    <w:rsid w:val="6B7B403B"/>
    <w:rsid w:val="6BB42046"/>
    <w:rsid w:val="6BDB2181"/>
    <w:rsid w:val="6BEE2EB2"/>
    <w:rsid w:val="6D3E606B"/>
    <w:rsid w:val="6DD46477"/>
    <w:rsid w:val="6DE17FF1"/>
    <w:rsid w:val="6EBF1752"/>
    <w:rsid w:val="6F025DCF"/>
    <w:rsid w:val="6F727BD6"/>
    <w:rsid w:val="6FBF15E8"/>
    <w:rsid w:val="71471159"/>
    <w:rsid w:val="71790296"/>
    <w:rsid w:val="724246AF"/>
    <w:rsid w:val="72870861"/>
    <w:rsid w:val="743F3758"/>
    <w:rsid w:val="7480674A"/>
    <w:rsid w:val="75A66EA3"/>
    <w:rsid w:val="75DD2C1D"/>
    <w:rsid w:val="77DFB975"/>
    <w:rsid w:val="77F40D48"/>
    <w:rsid w:val="77FF853B"/>
    <w:rsid w:val="78080526"/>
    <w:rsid w:val="783A3D48"/>
    <w:rsid w:val="785F788C"/>
    <w:rsid w:val="79FE07E4"/>
    <w:rsid w:val="7BD55E89"/>
    <w:rsid w:val="7C17574C"/>
    <w:rsid w:val="7C7787D2"/>
    <w:rsid w:val="7CB30E94"/>
    <w:rsid w:val="7DD532E4"/>
    <w:rsid w:val="7FE7A2E4"/>
    <w:rsid w:val="7FFF8696"/>
    <w:rsid w:val="D737CE97"/>
    <w:rsid w:val="EFAF2FE6"/>
    <w:rsid w:val="F3FBF5AC"/>
    <w:rsid w:val="FD7F21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9613</Words>
  <Characters>14682</Characters>
  <Lines>0</Lines>
  <Paragraphs>0</Paragraphs>
  <TotalTime>5</TotalTime>
  <ScaleCrop>false</ScaleCrop>
  <LinksUpToDate>false</LinksUpToDate>
  <CharactersWithSpaces>15388</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2018-08-06T03:22:00Z</dcterms:created>
  <dc:creator>李海英</dc:creator>
  <cp:lastModifiedBy>guyuan</cp:lastModifiedBy>
  <cp:lastPrinted>2020-07-20T01:06:00Z</cp:lastPrinted>
  <dcterms:modified xsi:type="dcterms:W3CDTF">2025-12-30T09:59:05Z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KSOTemplateDocerSaveRecord">
    <vt:lpwstr>eyJoZGlkIjoiZTkxYmMxNTg3YmM0M2I0YTJlZWVkYzAzZTY4YmMyZmMiLCJ1c2VySWQiOiI1NDIyNTEwNzgifQ==</vt:lpwstr>
  </property>
  <property fmtid="{D5CDD505-2E9C-101B-9397-08002B2CF9AE}" pid="4" name="ICV">
    <vt:lpwstr>6B62D23555B34C318FAED9F4AEE70B69_12</vt:lpwstr>
  </property>
</Properties>
</file>